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FC" w:rsidRPr="00EC7BA6"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EC7BA6">
        <w:rPr>
          <w:rFonts w:ascii="Sylfaen" w:eastAsia="Times New Roman" w:hAnsi="Sylfaen"/>
          <w:b/>
        </w:rPr>
        <w:t xml:space="preserve">Polio transition planning </w:t>
      </w:r>
      <w:r w:rsidR="00EC74CF" w:rsidRPr="00EC7BA6">
        <w:rPr>
          <w:rFonts w:ascii="Sylfaen" w:eastAsia="Times New Roman" w:hAnsi="Sylfaen"/>
          <w:b/>
        </w:rPr>
        <w:t xml:space="preserve">/ </w:t>
      </w:r>
      <w:r w:rsidR="00ED4E30" w:rsidRPr="00EC7BA6">
        <w:rPr>
          <w:rFonts w:ascii="Sylfaen" w:hAnsi="Sylfaen"/>
          <w:b/>
        </w:rPr>
        <w:t xml:space="preserve">Eradication of Poliomyelitis </w:t>
      </w:r>
    </w:p>
    <w:p w:rsidR="00A77DFC" w:rsidRPr="00EC7BA6" w:rsidRDefault="00A77DFC" w:rsidP="00EC74CF">
      <w:pPr>
        <w:contextualSpacing/>
        <w:jc w:val="both"/>
        <w:rPr>
          <w:rFonts w:ascii="Sylfaen" w:eastAsia="Times New Roman" w:hAnsi="Sylfaen"/>
          <w:color w:val="000000"/>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Wild poliovirus transmission</w:t>
      </w:r>
    </w:p>
    <w:p w:rsidR="00190FE8" w:rsidRPr="00EC7BA6" w:rsidRDefault="00190FE8" w:rsidP="00190FE8">
      <w:pPr>
        <w:contextualSpacing/>
        <w:jc w:val="both"/>
        <w:rPr>
          <w:rFonts w:ascii="Sylfaen" w:hAnsi="Sylfaen"/>
        </w:rPr>
      </w:pPr>
      <w:r w:rsidRPr="00EC7BA6">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EC7BA6">
        <w:rPr>
          <w:rFonts w:ascii="Sylfaen" w:hAnsi="Sylfaen"/>
        </w:rPr>
        <w:t>Yobe</w:t>
      </w:r>
      <w:proofErr w:type="spellEnd"/>
      <w:r w:rsidRPr="00EC7BA6">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highlight w:val="yellow"/>
        </w:rPr>
      </w:pPr>
      <w:r w:rsidRPr="00EC7BA6">
        <w:rPr>
          <w:rFonts w:ascii="Sylfaen" w:hAnsi="Sylfaen"/>
        </w:rPr>
        <w:t xml:space="preserve">In Nigeria, no new cases of poliomyelitis due to wild poliovirus type 1 were confirmed in 2017, following the detection of cases in August 2016 from </w:t>
      </w:r>
      <w:proofErr w:type="spellStart"/>
      <w:r w:rsidRPr="00EC7BA6">
        <w:rPr>
          <w:rFonts w:ascii="Sylfaen" w:hAnsi="Sylfaen"/>
        </w:rPr>
        <w:t>Borno</w:t>
      </w:r>
      <w:proofErr w:type="spellEnd"/>
      <w:r w:rsidRPr="00EC7BA6">
        <w:rPr>
          <w:rFonts w:ascii="Sylfaen" w:hAnsi="Sylfaen"/>
        </w:rPr>
        <w:t xml:space="preserve"> State.</w:t>
      </w:r>
    </w:p>
    <w:p w:rsidR="00190FE8" w:rsidRPr="00EC7BA6" w:rsidRDefault="00190FE8" w:rsidP="00190FE8">
      <w:pPr>
        <w:contextualSpacing/>
        <w:jc w:val="both"/>
        <w:rPr>
          <w:rFonts w:ascii="Sylfaen" w:hAnsi="Sylfaen"/>
        </w:rPr>
      </w:pPr>
      <w:r w:rsidRPr="00EC7BA6">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Circulating vaccine-derived poliovirus transmission</w:t>
      </w:r>
    </w:p>
    <w:p w:rsidR="00190FE8" w:rsidRPr="00EC7BA6" w:rsidRDefault="00190FE8" w:rsidP="00190FE8">
      <w:pPr>
        <w:contextualSpacing/>
        <w:jc w:val="both"/>
        <w:rPr>
          <w:rFonts w:ascii="Sylfaen" w:hAnsi="Sylfaen"/>
        </w:rPr>
      </w:pPr>
      <w:r w:rsidRPr="00EC7BA6">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Phased Removal of Oral Polio Vaccines</w:t>
      </w:r>
    </w:p>
    <w:p w:rsidR="00190FE8" w:rsidRPr="00EC7BA6" w:rsidRDefault="00190FE8" w:rsidP="00190FE8">
      <w:pPr>
        <w:contextualSpacing/>
        <w:jc w:val="both"/>
        <w:rPr>
          <w:rFonts w:ascii="Sylfaen" w:hAnsi="Sylfaen"/>
        </w:rPr>
      </w:pPr>
      <w:r w:rsidRPr="00EC7BA6">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rPr>
      </w:pPr>
      <w:r w:rsidRPr="00EC7BA6">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WHO’s regional offices the feasibility of instituting dose-sparing strategies, such as using </w:t>
      </w:r>
      <w:r w:rsidRPr="00EC7BA6">
        <w:rPr>
          <w:rFonts w:ascii="Sylfaen" w:hAnsi="Sylfaen"/>
        </w:rPr>
        <w:lastRenderedPageBreak/>
        <w:t>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Containment of Polioviruses</w:t>
      </w:r>
    </w:p>
    <w:p w:rsidR="00190FE8" w:rsidRPr="00EC7BA6" w:rsidRDefault="00190FE8" w:rsidP="00190FE8">
      <w:pPr>
        <w:contextualSpacing/>
        <w:jc w:val="both"/>
        <w:rPr>
          <w:rFonts w:ascii="Sylfaen" w:hAnsi="Sylfaen"/>
        </w:rPr>
      </w:pPr>
      <w:r w:rsidRPr="00EC7BA6">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Country situation:</w:t>
      </w:r>
    </w:p>
    <w:p w:rsidR="00190FE8" w:rsidRPr="00EC7BA6" w:rsidRDefault="00190FE8" w:rsidP="00190FE8">
      <w:pPr>
        <w:contextualSpacing/>
        <w:jc w:val="both"/>
        <w:rPr>
          <w:rFonts w:ascii="Sylfaen" w:hAnsi="Sylfaen"/>
        </w:rPr>
      </w:pPr>
      <w:r w:rsidRPr="00EC7BA6">
        <w:rPr>
          <w:rFonts w:ascii="Sylfaen" w:hAnsi="Sylfaen"/>
        </w:rPr>
        <w:t xml:space="preserve"> In frame of Global Polio Eradication strategy in Georgia were carried several significant activities:</w:t>
      </w:r>
    </w:p>
    <w:p w:rsidR="00190FE8" w:rsidRPr="00EC7BA6" w:rsidRDefault="00190FE8" w:rsidP="00190FE8">
      <w:pPr>
        <w:numPr>
          <w:ilvl w:val="0"/>
          <w:numId w:val="7"/>
        </w:numPr>
        <w:contextualSpacing/>
        <w:jc w:val="both"/>
        <w:rPr>
          <w:rFonts w:ascii="Sylfaen" w:hAnsi="Sylfaen"/>
        </w:rPr>
      </w:pPr>
      <w:r w:rsidRPr="00EC7BA6">
        <w:rPr>
          <w:rFonts w:ascii="Sylfaen" w:hAnsi="Sylfaen"/>
        </w:rPr>
        <w:t>Implementation in routine vaccination schedule  IPV  containing hexavalent vaccine for vaccination  of children aged 2, 3, 4 month  - 2015;</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Switch  from </w:t>
      </w:r>
      <w:r w:rsidRPr="00EC7BA6">
        <w:rPr>
          <w:rFonts w:ascii="Sylfaen" w:hAnsi="Sylfaen"/>
          <w:vertAlign w:val="subscript"/>
        </w:rPr>
        <w:t>T</w:t>
      </w:r>
      <w:r w:rsidRPr="00EC7BA6">
        <w:rPr>
          <w:rFonts w:ascii="Sylfaen" w:hAnsi="Sylfaen"/>
        </w:rPr>
        <w:t xml:space="preserve">OPV on  </w:t>
      </w:r>
      <w:r w:rsidRPr="00EC7BA6">
        <w:rPr>
          <w:rFonts w:ascii="Sylfaen" w:hAnsi="Sylfaen"/>
          <w:vertAlign w:val="subscript"/>
        </w:rPr>
        <w:t>B</w:t>
      </w:r>
      <w:r w:rsidRPr="00EC7BA6">
        <w:rPr>
          <w:rFonts w:ascii="Sylfaen" w:hAnsi="Sylfaen"/>
        </w:rPr>
        <w:t>OPV – April 18,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Implementation </w:t>
      </w:r>
      <w:r w:rsidRPr="00EC7BA6">
        <w:rPr>
          <w:rFonts w:ascii="Sylfaen" w:hAnsi="Sylfaen"/>
          <w:vertAlign w:val="subscript"/>
        </w:rPr>
        <w:t>B</w:t>
      </w:r>
      <w:r w:rsidRPr="00EC7BA6">
        <w:rPr>
          <w:rFonts w:ascii="Sylfaen" w:hAnsi="Sylfaen"/>
        </w:rPr>
        <w:t>OPV in routine vaccination schedule   for revaccination of children aged 18 month and 5 year – May 3,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The National Action Plan for 2017-2018,   to sustain polio-free status, is updated on basis of current guidelines of the Global Polio Eradication;</w:t>
      </w:r>
    </w:p>
    <w:p w:rsidR="00190FE8" w:rsidRPr="00EC7BA6" w:rsidRDefault="00190FE8" w:rsidP="00190FE8">
      <w:pPr>
        <w:numPr>
          <w:ilvl w:val="0"/>
          <w:numId w:val="7"/>
        </w:numPr>
        <w:contextualSpacing/>
        <w:jc w:val="both"/>
        <w:rPr>
          <w:rFonts w:ascii="Sylfaen" w:hAnsi="Sylfaen"/>
        </w:rPr>
      </w:pPr>
      <w:r w:rsidRPr="00EC7BA6">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190FE8" w:rsidRPr="00EC7BA6" w:rsidRDefault="00190FE8" w:rsidP="00190FE8">
      <w:pPr>
        <w:numPr>
          <w:ilvl w:val="0"/>
          <w:numId w:val="7"/>
        </w:numPr>
        <w:contextualSpacing/>
        <w:jc w:val="both"/>
        <w:rPr>
          <w:rFonts w:ascii="Sylfaen" w:hAnsi="Sylfaen"/>
        </w:rPr>
      </w:pPr>
      <w:r w:rsidRPr="00EC7BA6">
        <w:rPr>
          <w:rFonts w:ascii="Sylfaen" w:hAnsi="Sylfaen"/>
        </w:rPr>
        <w:t>Georgia have a well-functioning  National Polio Certification Committee (NCC, 1997) and sensitive national surveillance system  on Acute Flaccid Paralysis (AFP)</w:t>
      </w:r>
    </w:p>
    <w:p w:rsidR="00190FE8" w:rsidRPr="00EC7BA6" w:rsidRDefault="00190FE8" w:rsidP="00190FE8">
      <w:pPr>
        <w:contextualSpacing/>
        <w:jc w:val="both"/>
        <w:rPr>
          <w:rFonts w:ascii="Sylfaen" w:hAnsi="Sylfaen"/>
          <w:i/>
          <w:u w:val="single"/>
        </w:rPr>
      </w:pPr>
    </w:p>
    <w:p w:rsidR="00190FE8" w:rsidRPr="00EC7BA6" w:rsidRDefault="00190FE8" w:rsidP="00190FE8">
      <w:pPr>
        <w:contextualSpacing/>
        <w:jc w:val="both"/>
        <w:rPr>
          <w:rFonts w:ascii="Sylfaen" w:hAnsi="Sylfaen"/>
          <w:i/>
        </w:rPr>
      </w:pPr>
      <w:r w:rsidRPr="00EC7BA6">
        <w:rPr>
          <w:rFonts w:ascii="Sylfaen" w:hAnsi="Sylfaen"/>
          <w:i/>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1"/>
        <w:tblW w:w="0" w:type="auto"/>
        <w:tblLook w:val="04A0" w:firstRow="1" w:lastRow="0" w:firstColumn="1" w:lastColumn="0" w:noHBand="0" w:noVBand="1"/>
      </w:tblPr>
      <w:tblGrid>
        <w:gridCol w:w="2268"/>
        <w:gridCol w:w="2279"/>
        <w:gridCol w:w="1544"/>
        <w:gridCol w:w="1648"/>
        <w:gridCol w:w="1606"/>
      </w:tblGrid>
      <w:tr w:rsidR="00190FE8" w:rsidRPr="00EC7BA6" w:rsidTr="00F32D1B">
        <w:trPr>
          <w:trHeight w:val="555"/>
        </w:trPr>
        <w:tc>
          <w:tcPr>
            <w:tcW w:w="2268" w:type="dxa"/>
          </w:tcPr>
          <w:p w:rsidR="00190FE8" w:rsidRPr="00EC7BA6" w:rsidRDefault="00190FE8" w:rsidP="00190FE8">
            <w:pPr>
              <w:contextualSpacing/>
              <w:jc w:val="both"/>
              <w:rPr>
                <w:rFonts w:ascii="Sylfaen" w:hAnsi="Sylfaen"/>
              </w:rPr>
            </w:pPr>
            <w:r w:rsidRPr="00EC7BA6">
              <w:rPr>
                <w:rFonts w:ascii="Sylfaen" w:hAnsi="Sylfaen"/>
              </w:rPr>
              <w:t>Country</w:t>
            </w:r>
          </w:p>
          <w:p w:rsidR="00190FE8" w:rsidRPr="00EC7BA6" w:rsidRDefault="00190FE8" w:rsidP="00190FE8">
            <w:pPr>
              <w:contextualSpacing/>
              <w:jc w:val="both"/>
              <w:rPr>
                <w:rFonts w:ascii="Sylfaen" w:hAnsi="Sylfaen"/>
              </w:rPr>
            </w:pPr>
          </w:p>
        </w:tc>
        <w:tc>
          <w:tcPr>
            <w:tcW w:w="2279" w:type="dxa"/>
          </w:tcPr>
          <w:p w:rsidR="00190FE8" w:rsidRPr="00EC7BA6" w:rsidRDefault="00190FE8" w:rsidP="00190FE8">
            <w:pPr>
              <w:contextualSpacing/>
              <w:jc w:val="both"/>
              <w:rPr>
                <w:rFonts w:ascii="Sylfaen" w:hAnsi="Sylfaen"/>
              </w:rPr>
            </w:pPr>
            <w:r w:rsidRPr="00EC7BA6">
              <w:rPr>
                <w:rFonts w:ascii="Sylfaen" w:hAnsi="Sylfaen"/>
              </w:rPr>
              <w:t xml:space="preserve">Surveillance </w:t>
            </w:r>
          </w:p>
          <w:p w:rsidR="00190FE8" w:rsidRPr="00EC7BA6" w:rsidRDefault="00190FE8" w:rsidP="00190FE8">
            <w:pPr>
              <w:contextualSpacing/>
              <w:jc w:val="both"/>
              <w:rPr>
                <w:rFonts w:ascii="Sylfaen" w:hAnsi="Sylfaen"/>
              </w:rPr>
            </w:pPr>
            <w:r w:rsidRPr="00EC7BA6">
              <w:rPr>
                <w:rFonts w:ascii="Sylfaen" w:hAnsi="Sylfaen"/>
              </w:rPr>
              <w:t>quality</w:t>
            </w:r>
          </w:p>
        </w:tc>
        <w:tc>
          <w:tcPr>
            <w:tcW w:w="1544" w:type="dxa"/>
          </w:tcPr>
          <w:p w:rsidR="00190FE8" w:rsidRPr="00EC7BA6" w:rsidRDefault="00190FE8" w:rsidP="00190FE8">
            <w:pPr>
              <w:contextualSpacing/>
              <w:jc w:val="both"/>
              <w:rPr>
                <w:rFonts w:ascii="Sylfaen" w:hAnsi="Sylfaen"/>
              </w:rPr>
            </w:pPr>
            <w:r w:rsidRPr="00EC7BA6">
              <w:rPr>
                <w:rFonts w:ascii="Sylfaen" w:hAnsi="Sylfaen"/>
              </w:rPr>
              <w:t xml:space="preserve">Population </w:t>
            </w:r>
          </w:p>
          <w:p w:rsidR="00190FE8" w:rsidRPr="00EC7BA6" w:rsidRDefault="00190FE8" w:rsidP="00190FE8">
            <w:pPr>
              <w:contextualSpacing/>
              <w:jc w:val="both"/>
              <w:rPr>
                <w:rFonts w:ascii="Sylfaen" w:hAnsi="Sylfaen"/>
              </w:rPr>
            </w:pPr>
            <w:r w:rsidRPr="00EC7BA6">
              <w:rPr>
                <w:rFonts w:ascii="Sylfaen" w:hAnsi="Sylfaen"/>
              </w:rPr>
              <w:t>immunity</w:t>
            </w:r>
          </w:p>
        </w:tc>
        <w:tc>
          <w:tcPr>
            <w:tcW w:w="1648" w:type="dxa"/>
          </w:tcPr>
          <w:p w:rsidR="00190FE8" w:rsidRPr="00EC7BA6" w:rsidRDefault="00190FE8" w:rsidP="00190FE8">
            <w:pPr>
              <w:contextualSpacing/>
              <w:jc w:val="both"/>
              <w:rPr>
                <w:rFonts w:ascii="Sylfaen" w:hAnsi="Sylfaen"/>
              </w:rPr>
            </w:pPr>
            <w:r w:rsidRPr="00EC7BA6">
              <w:rPr>
                <w:rFonts w:ascii="Sylfaen" w:hAnsi="Sylfaen"/>
              </w:rPr>
              <w:t>Other factors</w:t>
            </w:r>
          </w:p>
        </w:tc>
        <w:tc>
          <w:tcPr>
            <w:tcW w:w="1606" w:type="dxa"/>
          </w:tcPr>
          <w:p w:rsidR="00190FE8" w:rsidRPr="00EC7BA6" w:rsidRDefault="00190FE8" w:rsidP="00190FE8">
            <w:pPr>
              <w:contextualSpacing/>
              <w:jc w:val="both"/>
              <w:rPr>
                <w:rFonts w:ascii="Sylfaen" w:hAnsi="Sylfaen"/>
              </w:rPr>
            </w:pPr>
            <w:r w:rsidRPr="00EC7BA6">
              <w:rPr>
                <w:rFonts w:ascii="Sylfaen" w:hAnsi="Sylfaen"/>
              </w:rPr>
              <w:t>Composite risk score</w:t>
            </w:r>
          </w:p>
        </w:tc>
      </w:tr>
      <w:tr w:rsidR="00190FE8" w:rsidRPr="00EC7BA6" w:rsidTr="00F32D1B">
        <w:tc>
          <w:tcPr>
            <w:tcW w:w="2268" w:type="dxa"/>
          </w:tcPr>
          <w:p w:rsidR="00190FE8" w:rsidRPr="00EC7BA6" w:rsidRDefault="00190FE8" w:rsidP="00190FE8">
            <w:pPr>
              <w:contextualSpacing/>
              <w:jc w:val="both"/>
              <w:rPr>
                <w:rFonts w:ascii="Sylfaen" w:hAnsi="Sylfaen"/>
              </w:rPr>
            </w:pPr>
            <w:r w:rsidRPr="00EC7BA6">
              <w:rPr>
                <w:rFonts w:ascii="Sylfaen" w:hAnsi="Sylfaen"/>
              </w:rPr>
              <w:lastRenderedPageBreak/>
              <w:t>Georgia</w:t>
            </w:r>
          </w:p>
        </w:tc>
        <w:tc>
          <w:tcPr>
            <w:tcW w:w="2279" w:type="dxa"/>
          </w:tcPr>
          <w:p w:rsidR="00190FE8" w:rsidRPr="00EC7BA6" w:rsidRDefault="00190FE8" w:rsidP="00190FE8">
            <w:pPr>
              <w:contextualSpacing/>
              <w:jc w:val="both"/>
              <w:rPr>
                <w:rFonts w:ascii="Sylfaen" w:hAnsi="Sylfaen"/>
              </w:rPr>
            </w:pPr>
            <w:r w:rsidRPr="00EC7BA6">
              <w:rPr>
                <w:rFonts w:ascii="Sylfaen" w:hAnsi="Sylfaen"/>
              </w:rPr>
              <w:t>Good</w:t>
            </w:r>
          </w:p>
        </w:tc>
        <w:tc>
          <w:tcPr>
            <w:tcW w:w="1544" w:type="dxa"/>
          </w:tcPr>
          <w:p w:rsidR="00190FE8" w:rsidRPr="00EC7BA6" w:rsidRDefault="00190FE8" w:rsidP="00190FE8">
            <w:pPr>
              <w:contextualSpacing/>
              <w:jc w:val="both"/>
              <w:rPr>
                <w:rFonts w:ascii="Sylfaen" w:hAnsi="Sylfaen"/>
              </w:rPr>
            </w:pPr>
            <w:r w:rsidRPr="00EC7BA6">
              <w:rPr>
                <w:rFonts w:ascii="Sylfaen" w:hAnsi="Sylfaen"/>
              </w:rPr>
              <w:t>Average</w:t>
            </w:r>
          </w:p>
        </w:tc>
        <w:tc>
          <w:tcPr>
            <w:tcW w:w="1648" w:type="dxa"/>
          </w:tcPr>
          <w:p w:rsidR="00190FE8" w:rsidRPr="00EC7BA6" w:rsidRDefault="00190FE8" w:rsidP="00190FE8">
            <w:pPr>
              <w:contextualSpacing/>
              <w:jc w:val="both"/>
              <w:rPr>
                <w:rFonts w:ascii="Sylfaen" w:hAnsi="Sylfaen"/>
              </w:rPr>
            </w:pPr>
            <w:r w:rsidRPr="00EC7BA6">
              <w:rPr>
                <w:rFonts w:ascii="Sylfaen" w:hAnsi="Sylfaen"/>
              </w:rPr>
              <w:t>No</w:t>
            </w:r>
          </w:p>
        </w:tc>
        <w:tc>
          <w:tcPr>
            <w:tcW w:w="1606" w:type="dxa"/>
          </w:tcPr>
          <w:p w:rsidR="00190FE8" w:rsidRPr="00EC7BA6" w:rsidRDefault="00190FE8" w:rsidP="00190FE8">
            <w:pPr>
              <w:contextualSpacing/>
              <w:jc w:val="both"/>
              <w:rPr>
                <w:rFonts w:ascii="Sylfaen" w:hAnsi="Sylfaen"/>
              </w:rPr>
            </w:pPr>
            <w:r w:rsidRPr="00EC7BA6">
              <w:rPr>
                <w:rFonts w:ascii="Sylfaen" w:hAnsi="Sylfaen"/>
              </w:rPr>
              <w:t>Intermediate</w:t>
            </w:r>
          </w:p>
        </w:tc>
      </w:tr>
    </w:tbl>
    <w:p w:rsidR="00190FE8" w:rsidRPr="00EC7BA6" w:rsidRDefault="00190FE8" w:rsidP="00190FE8">
      <w:pPr>
        <w:contextualSpacing/>
        <w:jc w:val="both"/>
        <w:rPr>
          <w:rFonts w:ascii="Sylfaen" w:eastAsia="Times New Roman" w:hAnsi="Sylfaen"/>
          <w:color w:val="000000"/>
        </w:rPr>
      </w:pP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Health, environment and climate change</w:t>
      </w:r>
      <w:r w:rsidRPr="00EC7BA6">
        <w:rPr>
          <w:rFonts w:ascii="Sylfaen" w:eastAsia="Times New Roman" w:hAnsi="Sylfaen"/>
          <w:color w:val="000000"/>
        </w:rPr>
        <w:t xml:space="preserve"> </w:t>
      </w:r>
    </w:p>
    <w:p w:rsidR="00671AF3" w:rsidRPr="00EC7BA6" w:rsidRDefault="00671AF3" w:rsidP="00EC74CF">
      <w:pPr>
        <w:contextualSpacing/>
        <w:jc w:val="both"/>
        <w:rPr>
          <w:rFonts w:ascii="Sylfaen" w:hAnsi="Sylfaen"/>
        </w:rPr>
      </w:pPr>
      <w:r w:rsidRPr="00EC7BA6">
        <w:rPr>
          <w:rFonts w:ascii="Sylfaen" w:hAnsi="Sylfaen"/>
        </w:rPr>
        <w:t>Strategic priority on the health impacts of climate and environmental change</w:t>
      </w:r>
      <w:r w:rsidR="00044F6C" w:rsidRPr="00EC7BA6">
        <w:rPr>
          <w:rFonts w:ascii="Sylfaen" w:hAnsi="Sylfaen"/>
        </w:rPr>
        <w:t>, aims</w:t>
      </w:r>
      <w:r w:rsidRPr="00EC7BA6">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EC7BA6" w:rsidRDefault="00044F6C"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lang w:val="en-GB"/>
        </w:rPr>
      </w:pPr>
      <w:r w:rsidRPr="00EC7BA6">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EC7BA6" w:rsidRDefault="00EC74CF" w:rsidP="00EC74CF">
      <w:pPr>
        <w:contextualSpacing/>
        <w:jc w:val="both"/>
        <w:rPr>
          <w:rFonts w:ascii="Sylfaen" w:hAnsi="Sylfaen"/>
          <w:lang w:val="en-GB"/>
        </w:rPr>
      </w:pPr>
    </w:p>
    <w:p w:rsidR="00671AF3" w:rsidRPr="00EC7BA6" w:rsidRDefault="00671AF3" w:rsidP="00EC74CF">
      <w:pPr>
        <w:contextualSpacing/>
        <w:jc w:val="both"/>
        <w:rPr>
          <w:rFonts w:ascii="Sylfaen" w:hAnsi="Sylfaen"/>
          <w:lang w:val="en-GB"/>
        </w:rPr>
      </w:pPr>
      <w:r w:rsidRPr="00EC7BA6">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EC7BA6">
        <w:rPr>
          <w:rFonts w:ascii="Sylfaen" w:hAnsi="Sylfaen"/>
          <w:lang w:val="en-GB"/>
        </w:rPr>
        <w:t xml:space="preserve">According to the WHO estimates (2012) </w:t>
      </w:r>
      <w:r w:rsidRPr="00EC7BA6">
        <w:rPr>
          <w:rFonts w:ascii="Sylfaen" w:hAnsi="Sylfaen"/>
          <w:b/>
          <w:i/>
          <w:lang w:val="en-GB"/>
        </w:rPr>
        <w:t>21%</w:t>
      </w:r>
      <w:r w:rsidRPr="00EC7BA6">
        <w:rPr>
          <w:rFonts w:ascii="Sylfaen" w:hAnsi="Sylfaen"/>
          <w:b/>
          <w:lang w:val="en-GB"/>
        </w:rPr>
        <w:t xml:space="preserve"> of the overall disease burden</w:t>
      </w:r>
      <w:r w:rsidRPr="00EC7BA6">
        <w:rPr>
          <w:rFonts w:ascii="Sylfaen" w:hAnsi="Sylfaen"/>
          <w:lang w:val="en-GB"/>
        </w:rPr>
        <w:t xml:space="preserve"> and </w:t>
      </w:r>
      <w:r w:rsidRPr="00EC7BA6">
        <w:rPr>
          <w:rFonts w:ascii="Sylfaen" w:hAnsi="Sylfaen"/>
          <w:b/>
          <w:i/>
          <w:lang w:val="en-GB"/>
        </w:rPr>
        <w:t>25%</w:t>
      </w:r>
      <w:r w:rsidRPr="00EC7BA6">
        <w:rPr>
          <w:rFonts w:ascii="Sylfaen" w:hAnsi="Sylfaen"/>
          <w:b/>
          <w:lang w:val="en-GB"/>
        </w:rPr>
        <w:t xml:space="preserve"> of all deaths in Georgia</w:t>
      </w:r>
      <w:r w:rsidRPr="00EC7BA6">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EC7BA6">
        <w:rPr>
          <w:rFonts w:ascii="Sylfaen" w:hAnsi="Sylfaen"/>
        </w:rPr>
        <w:t>health impacts of climate and environmental change</w:t>
      </w:r>
      <w:r w:rsidRPr="00EC7BA6">
        <w:rPr>
          <w:rFonts w:ascii="Sylfaen" w:hAnsi="Sylfaen"/>
          <w:lang w:val="en-GB"/>
        </w:rPr>
        <w:t xml:space="preserve"> and management of the health related risks are the objectives of the National Environmental Health Action Plan (NEHAP) of Georgia, development of which </w:t>
      </w:r>
      <w:r w:rsidR="001E1DF3" w:rsidRPr="00EC7BA6">
        <w:rPr>
          <w:rFonts w:ascii="Sylfaen" w:hAnsi="Sylfaen"/>
          <w:lang w:val="en-GB"/>
        </w:rPr>
        <w:t>was</w:t>
      </w:r>
      <w:r w:rsidRPr="00EC7BA6">
        <w:rPr>
          <w:rFonts w:ascii="Sylfaen" w:hAnsi="Sylfaen"/>
          <w:lang w:val="en-GB"/>
        </w:rPr>
        <w:t xml:space="preserve"> conducted by the </w:t>
      </w:r>
      <w:r w:rsidRPr="00EC7BA6">
        <w:rPr>
          <w:rFonts w:ascii="Sylfaen" w:hAnsi="Sylfaen"/>
          <w:lang w:val="en-GB"/>
        </w:rPr>
        <w:lastRenderedPageBreak/>
        <w:t xml:space="preserve">Ministry of Labour, Health and Social Affairs of Georgia in collaboration with the Ministry of Environment and Natural Resources Protection of Georgia with technical assistance of the </w:t>
      </w:r>
      <w:proofErr w:type="gramStart"/>
      <w:r w:rsidRPr="00EC7BA6">
        <w:rPr>
          <w:rFonts w:ascii="Sylfaen" w:hAnsi="Sylfaen"/>
          <w:lang w:val="en-GB"/>
        </w:rPr>
        <w:t>WHO  European</w:t>
      </w:r>
      <w:proofErr w:type="gramEnd"/>
      <w:r w:rsidRPr="00EC7BA6">
        <w:rPr>
          <w:rFonts w:ascii="Sylfaen" w:hAnsi="Sylfaen"/>
          <w:lang w:val="en-GB"/>
        </w:rPr>
        <w:t xml:space="preserve"> Centre for Environment and Health Bonn office.  </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EC7BA6">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7E119E" w:rsidRPr="00EC7BA6" w:rsidRDefault="007E119E" w:rsidP="00EC74CF">
      <w:pPr>
        <w:contextualSpacing/>
        <w:jc w:val="both"/>
        <w:rPr>
          <w:rFonts w:ascii="Sylfaen" w:hAnsi="Sylfaen"/>
        </w:rPr>
      </w:pPr>
    </w:p>
    <w:p w:rsidR="007E119E" w:rsidRPr="00EC7BA6"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Public health preparedness and response</w:t>
      </w:r>
      <w:r w:rsidRPr="00EC7BA6">
        <w:rPr>
          <w:rFonts w:ascii="Sylfaen" w:eastAsia="Times New Roman" w:hAnsi="Sylfaen"/>
          <w:color w:val="000000"/>
        </w:rPr>
        <w:t xml:space="preserve"> </w:t>
      </w:r>
    </w:p>
    <w:p w:rsidR="00023B17" w:rsidRPr="00EC7BA6" w:rsidRDefault="00023B17" w:rsidP="00023B17">
      <w:pPr>
        <w:jc w:val="both"/>
        <w:rPr>
          <w:rFonts w:ascii="Sylfaen" w:hAnsi="Sylfaen" w:cs="Sylfaen"/>
        </w:rPr>
      </w:pPr>
      <w:r w:rsidRPr="00EC7BA6">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It is important that three main directions for effectiveness of public health emergency preparedness and response are united at the National Center for Disease Control and Public Health</w:t>
      </w:r>
      <w:r w:rsidRPr="00EC7BA6">
        <w:rPr>
          <w:rFonts w:ascii="Sylfaen" w:hAnsi="Sylfaen" w:cs="Sylfaen"/>
          <w:b/>
          <w:bCs/>
        </w:rPr>
        <w:t xml:space="preserve">: </w:t>
      </w:r>
      <w:r w:rsidRPr="00EC7BA6">
        <w:rPr>
          <w:rFonts w:ascii="Sylfaen" w:hAnsi="Sylfaen" w:cs="Sylfaen"/>
          <w:bCs/>
        </w:rPr>
        <w:t>The</w:t>
      </w:r>
      <w:r w:rsidRPr="00EC7BA6">
        <w:rPr>
          <w:rFonts w:ascii="Sylfaen" w:hAnsi="Sylfaen" w:cs="Sylfaen"/>
        </w:rPr>
        <w:t xml:space="preserve"> Global Health Security Agenda (GHSA), International Health Regulations (IHR) and the third component - Emergency Operation Center (EOC) establishment of which is a big future challenge for the system.</w:t>
      </w:r>
    </w:p>
    <w:p w:rsidR="00023B17" w:rsidRPr="00EC7BA6" w:rsidRDefault="00023B17" w:rsidP="00023B17">
      <w:pPr>
        <w:ind w:left="360"/>
        <w:jc w:val="both"/>
        <w:rPr>
          <w:rFonts w:ascii="Sylfaen" w:hAnsi="Sylfaen" w:cs="Sylfaen"/>
          <w:b/>
          <w:bCs/>
        </w:rPr>
      </w:pPr>
    </w:p>
    <w:p w:rsidR="00023B17" w:rsidRPr="00EC7BA6" w:rsidRDefault="00023B17" w:rsidP="00023B17">
      <w:pPr>
        <w:jc w:val="both"/>
        <w:rPr>
          <w:rFonts w:ascii="Sylfaen" w:hAnsi="Sylfaen" w:cs="Sylfaen"/>
        </w:rPr>
      </w:pPr>
      <w:r w:rsidRPr="00EC7BA6">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Apart from IHR, </w:t>
      </w:r>
      <w:r w:rsidRPr="00EC7BA6">
        <w:rPr>
          <w:rFonts w:ascii="Sylfaen" w:hAnsi="Sylfaen" w:cs="Sylfaen"/>
          <w:lang w:val="ka-GE"/>
        </w:rPr>
        <w:t xml:space="preserve">Georgia is </w:t>
      </w:r>
      <w:r w:rsidRPr="00EC7BA6">
        <w:rPr>
          <w:rFonts w:ascii="Sylfaen" w:hAnsi="Sylfaen" w:cs="Sylfaen"/>
        </w:rPr>
        <w:t xml:space="preserve">a </w:t>
      </w:r>
      <w:r w:rsidRPr="00EC7BA6">
        <w:rPr>
          <w:rFonts w:ascii="Sylfaen" w:hAnsi="Sylfaen" w:cs="Sylfaen"/>
          <w:lang w:val="ka-GE"/>
        </w:rPr>
        <w:t>focal point for GHSA, within which it leads GHSA Real-Time Surveillance Action Package and as a leading country, Georgia</w:t>
      </w:r>
      <w:r w:rsidRPr="00EC7BA6">
        <w:rPr>
          <w:rFonts w:ascii="Sylfaen" w:hAnsi="Sylfaen" w:cs="Sylfaen"/>
        </w:rPr>
        <w:t>, together with Norwegian Institute of Public Health,</w:t>
      </w:r>
      <w:r w:rsidRPr="00EC7BA6">
        <w:rPr>
          <w:rFonts w:ascii="Sylfaen" w:hAnsi="Sylfaen" w:cs="Sylfaen"/>
          <w:lang w:val="ka-GE"/>
        </w:rPr>
        <w:t xml:space="preserve"> hosted </w:t>
      </w:r>
      <w:r w:rsidRPr="00EC7BA6">
        <w:rPr>
          <w:rFonts w:ascii="Sylfaen" w:hAnsi="Sylfaen" w:cs="Sylfaen"/>
        </w:rPr>
        <w:t>an international meeting: “</w:t>
      </w:r>
      <w:r w:rsidRPr="00EC7BA6">
        <w:rPr>
          <w:rFonts w:ascii="Sylfaen" w:hAnsi="Sylfaen" w:cs="Sylfaen"/>
          <w:lang w:val="ka-GE"/>
        </w:rPr>
        <w:t>Accelerating progress in the Real-Time Biosurveillance Action Package of GHSA</w:t>
      </w:r>
      <w:r w:rsidRPr="00EC7BA6">
        <w:rPr>
          <w:rFonts w:ascii="Sylfaen" w:hAnsi="Sylfaen" w:cs="Sylfaen"/>
        </w:rPr>
        <w:t>”</w:t>
      </w:r>
      <w:r w:rsidRPr="00EC7BA6">
        <w:rPr>
          <w:rFonts w:ascii="Sylfaen" w:hAnsi="Sylfaen" w:cs="Sylfaen"/>
          <w:lang w:val="ka-GE"/>
        </w:rPr>
        <w:t xml:space="preserve"> in March 26-28. The meeting brought together GHSA partner countries, and international partner organizations supporting the </w:t>
      </w:r>
      <w:r w:rsidRPr="00EC7BA6">
        <w:rPr>
          <w:rFonts w:ascii="Sylfaen" w:hAnsi="Sylfaen" w:cs="Sylfaen"/>
          <w:lang w:val="ka-GE"/>
        </w:rPr>
        <w:lastRenderedPageBreak/>
        <w:t>strengthening of capability to detect infectious disease threats within the Real-Time Surveillance Action Package and other cross-cutting packages as well as building capacity to meet compliance with International Health Regulations</w:t>
      </w:r>
      <w:r w:rsidRPr="00EC7BA6">
        <w:rPr>
          <w:rFonts w:ascii="Sylfaen" w:hAnsi="Sylfaen" w:cs="Sylfaen"/>
        </w:rPr>
        <w:t xml:space="preserve">. 14 countries and 9 partner organizations participated in this very fruitful meeting.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Active work has been done in development of preparedness and response plans: Epidemic, Pandemic and Biological Incident Preparedness and Response Plan, Influenza Preparedness and Response Plan, </w:t>
      </w:r>
      <w:proofErr w:type="spellStart"/>
      <w:r w:rsidRPr="00EC7BA6">
        <w:rPr>
          <w:rFonts w:ascii="Sylfaen" w:hAnsi="Sylfaen" w:cs="Sylfaen"/>
        </w:rPr>
        <w:t>Zika</w:t>
      </w:r>
      <w:proofErr w:type="spellEnd"/>
      <w:r w:rsidRPr="00EC7BA6">
        <w:rPr>
          <w:rFonts w:ascii="Sylfaen" w:hAnsi="Sylfaen" w:cs="Sylfaen"/>
        </w:rPr>
        <w:t xml:space="preserve"> Preparedness and Response Plan etc. </w:t>
      </w:r>
    </w:p>
    <w:p w:rsidR="007E119E" w:rsidRPr="00EC7BA6" w:rsidRDefault="007E119E" w:rsidP="00EC74CF">
      <w:pPr>
        <w:contextualSpacing/>
        <w:jc w:val="both"/>
        <w:rPr>
          <w:rFonts w:ascii="Sylfaen" w:hAnsi="Sylfaen"/>
        </w:rPr>
      </w:pPr>
    </w:p>
    <w:p w:rsidR="007E119E" w:rsidRPr="00EC7BA6" w:rsidRDefault="007E119E" w:rsidP="00EC74CF">
      <w:pPr>
        <w:contextualSpacing/>
        <w:jc w:val="both"/>
        <w:rPr>
          <w:rFonts w:ascii="Sylfaen" w:hAnsi="Sylfaen"/>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the third High-level Meeting of the General Assembly on the Prevention and Control of   </w:t>
      </w:r>
      <w:proofErr w:type="spellStart"/>
      <w:r w:rsidRPr="00EC7BA6">
        <w:rPr>
          <w:rFonts w:ascii="Sylfaen" w:eastAsia="Times New Roman" w:hAnsi="Sylfaen"/>
          <w:b/>
          <w:color w:val="000000"/>
        </w:rPr>
        <w:t>Noncommunicable</w:t>
      </w:r>
      <w:proofErr w:type="spellEnd"/>
      <w:r w:rsidRPr="00EC7BA6">
        <w:rPr>
          <w:rFonts w:ascii="Sylfaen" w:eastAsia="Times New Roman" w:hAnsi="Sylfaen"/>
          <w:b/>
          <w:color w:val="000000"/>
        </w:rPr>
        <w:t xml:space="preserve"> Diseases</w:t>
      </w:r>
      <w:r w:rsidRPr="00EC7BA6">
        <w:rPr>
          <w:rFonts w:ascii="Sylfaen" w:eastAsia="Times New Roman" w:hAnsi="Sylfaen"/>
          <w:color w:val="000000"/>
          <w:lang w:val="ka-GE"/>
        </w:rPr>
        <w:t xml:space="preserve"> </w:t>
      </w:r>
    </w:p>
    <w:p w:rsidR="00C07683" w:rsidRPr="00421F69" w:rsidRDefault="00C07683" w:rsidP="00421F69">
      <w:pPr>
        <w:spacing w:after="120"/>
        <w:jc w:val="both"/>
        <w:rPr>
          <w:rFonts w:ascii="Sylfaen" w:hAnsi="Sylfaen"/>
          <w:lang w:val="ka-GE"/>
        </w:rPr>
      </w:pPr>
      <w:r w:rsidRPr="00421F69">
        <w:rPr>
          <w:rFonts w:ascii="Sylfaen" w:hAnsi="Sylfaen"/>
        </w:rPr>
        <w:t>The global epidemic of premature deaths from NCDs is driven by (</w:t>
      </w:r>
      <w:proofErr w:type="spellStart"/>
      <w:r w:rsidRPr="00421F69">
        <w:rPr>
          <w:rFonts w:ascii="Sylfaen" w:hAnsi="Sylfaen"/>
        </w:rPr>
        <w:t>i</w:t>
      </w:r>
      <w:proofErr w:type="spellEnd"/>
      <w:r w:rsidRPr="00421F69">
        <w:rPr>
          <w:rFonts w:ascii="Sylfaen" w:hAnsi="Sylfaen"/>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C07683" w:rsidRPr="00421F69" w:rsidRDefault="00C07683" w:rsidP="00421F69">
      <w:pPr>
        <w:spacing w:after="120"/>
        <w:jc w:val="both"/>
        <w:rPr>
          <w:rFonts w:ascii="Sylfaen" w:hAnsi="Sylfaen"/>
        </w:rPr>
      </w:pPr>
      <w:r w:rsidRPr="00421F69">
        <w:rPr>
          <w:rFonts w:ascii="Sylfaen" w:hAnsi="Sylfaen"/>
        </w:rPr>
        <w:t>Premature mortality from NCDs constitutes one of the major challenges for development in the 21st century. The burden continues to rise disproportionately in low-income and lower-middle-income countries: in 2015, there were 47% (7 million) of premature deaths from NCDs. Premature deaths from NCDs are largely avoidable. Globally, the risk of premature death from any of the four main NCDs for 30-70 years old people declined by 17% between 2000 and 2015, mainly owing to reductions in cardiovascular and chronic respiratory disease mortality. This decline occurred in all four World Bank income groups, but the decline in high-income countries was much steeper, resulting in widening gaps between country-income groups. In 2015, the risk of premature death from any of the four main NCDs ranged from 8% to 36%, for both sexes.</w:t>
      </w:r>
    </w:p>
    <w:p w:rsidR="00C07683" w:rsidRPr="00421F69" w:rsidRDefault="00C07683" w:rsidP="00421F69">
      <w:pPr>
        <w:spacing w:after="120"/>
        <w:jc w:val="both"/>
        <w:rPr>
          <w:rFonts w:ascii="Sylfaen" w:hAnsi="Sylfaen"/>
        </w:rPr>
      </w:pPr>
      <w:r w:rsidRPr="00421F69">
        <w:rPr>
          <w:rFonts w:ascii="Sylfaen" w:hAnsi="Sylfaen"/>
        </w:rPr>
        <w:t xml:space="preserve">Within countries (at all levels of development), NCDs particularly affect the poorest and most disadvantaged people. Efforts to reach target 3.4 of the Sustainable Development Goals (by 2030 reduce by one third premature mortality from NCDs through prevention and treatment and promote mental health and well-being) require that the existing political commitments made at the United Nations General Assembly in 2011 and 2014 be implemented on a dramatically larger scale. Under a business-as-usual scenario (without significantly expanding efforts before 2020), the current rate of decline in the number of premature deaths from NCDs is insufficient in all four World Bank income groups for the target to be met by 2030. Premature deaths from NCDs can be largely prevented or delayed by implementing the updated set of “best buys” and other recommended interventions for the prevention and </w:t>
      </w:r>
      <w:r w:rsidRPr="00421F69">
        <w:rPr>
          <w:rFonts w:ascii="Sylfaen" w:hAnsi="Sylfaen"/>
        </w:rPr>
        <w:lastRenderedPageBreak/>
        <w:t xml:space="preserve">control of NCDs endorsed by the Health Assembly. Prevention is crucial, but investing in better management of the four main NCDs is an essential component of any national response to NCDs that may prevent one third to one half of premature deaths from such diseases. WHO NCDs Progress Monitor 2017 shows the progress that has been made: member States that have set national targets to address NCDs increased by 58%; member States that have implemented operational </w:t>
      </w:r>
      <w:proofErr w:type="spellStart"/>
      <w:r w:rsidRPr="00421F69">
        <w:rPr>
          <w:rFonts w:ascii="Sylfaen" w:hAnsi="Sylfaen"/>
        </w:rPr>
        <w:t>multisectoral</w:t>
      </w:r>
      <w:proofErr w:type="spellEnd"/>
      <w:r w:rsidRPr="00421F69">
        <w:rPr>
          <w:rFonts w:ascii="Sylfaen" w:hAnsi="Sylfaen"/>
        </w:rPr>
        <w:t xml:space="preserve"> strategies to address NCDs increased by 48%; and member States that have developed guidelines for managing the four main NCDs increased by 80%.</w:t>
      </w:r>
    </w:p>
    <w:p w:rsidR="00C07683" w:rsidRPr="00421F69" w:rsidRDefault="00C07683" w:rsidP="00421F69">
      <w:pPr>
        <w:spacing w:after="120"/>
        <w:jc w:val="both"/>
        <w:rPr>
          <w:rFonts w:ascii="Sylfaen" w:hAnsi="Sylfaen"/>
        </w:rPr>
      </w:pPr>
      <w:r w:rsidRPr="00421F69">
        <w:rPr>
          <w:rFonts w:ascii="Sylfaen" w:hAnsi="Sylfaen"/>
        </w:rPr>
        <w:t xml:space="preserve">Despite the improvements, overall progress has been uneven and insufficient. Of 53 Member States in the WHO European Region, full implementation of PM indicators increased on average from 34% to 42%, and at least partial implementation from 69% to 76%. </w:t>
      </w:r>
    </w:p>
    <w:p w:rsidR="00C07683" w:rsidRPr="00421F69" w:rsidRDefault="00C07683" w:rsidP="00421F69">
      <w:pPr>
        <w:spacing w:after="120"/>
        <w:jc w:val="both"/>
        <w:rPr>
          <w:rFonts w:ascii="Sylfaen" w:hAnsi="Sylfaen"/>
        </w:rPr>
      </w:pPr>
      <w:r w:rsidRPr="00421F69">
        <w:rPr>
          <w:rFonts w:ascii="Sylfaen" w:hAnsi="Sylfaen"/>
        </w:rPr>
        <w:t xml:space="preserve">Current investments in the implementation of the best buys and other recommended interventions for the prevention and control of NCDs continue to lack the scale needed to accelerate progress towards target 3.4 of the SDGs, particularly in low-income and lower-middle-income countries. </w:t>
      </w:r>
    </w:p>
    <w:p w:rsidR="00C07683" w:rsidRPr="00421F69" w:rsidRDefault="00C07683" w:rsidP="00421F69">
      <w:pPr>
        <w:spacing w:after="120"/>
        <w:jc w:val="both"/>
        <w:rPr>
          <w:rFonts w:ascii="Sylfaen" w:hAnsi="Sylfaen"/>
        </w:rPr>
      </w:pPr>
      <w:r w:rsidRPr="00421F69">
        <w:rPr>
          <w:rFonts w:ascii="Sylfaen" w:hAnsi="Sylfaen"/>
        </w:rPr>
        <w:t>Challenges at the national and subnational levels to implement the best buys and other recommended interventions for the prevention and control of NCDs are: Weak political action, lack of access for all to affordable, safe, effective and good-quality essential medicines and vaccines for NCDs, best buys and other recommended interventions for the prevention and control of NCDs are insufficiently integrated into the national universal health coverage package provided by the public sector, most low-income and lower-middle-income countries have no policy backbone or advanced technical expertise for the prevention and control of NCDs, member states lack the capacity to find common ground between policy-makers and private sector entities on the prevention and control of NCDs and to convert such concordance into new public health approaches, lack of international financing to strengthen WHO’s capacity to expand the delivery of technical assistance, still no alignment between international development cooperation and national NCDs responses, despite continued requests from low-income and lower-middle-income countries, etc.</w:t>
      </w:r>
    </w:p>
    <w:p w:rsidR="00C07683" w:rsidRPr="00421F69" w:rsidRDefault="00C07683" w:rsidP="00421F69">
      <w:pPr>
        <w:spacing w:after="120"/>
        <w:jc w:val="both"/>
        <w:rPr>
          <w:rFonts w:ascii="Sylfaen" w:hAnsi="Sylfaen"/>
        </w:rPr>
      </w:pPr>
      <w:r w:rsidRPr="00421F69">
        <w:rPr>
          <w:rFonts w:ascii="Sylfaen" w:hAnsi="Sylfaen"/>
        </w:rPr>
        <w:t xml:space="preserve">Solutions can be found, including through strengthening public policies, regulatory frameworks, unlocking the transformative potential of people, aligning private sector incentives with public health goals, fostering domestic and international financing, as well as incentivizing changes in consumption and production patterns.  </w:t>
      </w:r>
    </w:p>
    <w:p w:rsidR="00C07683" w:rsidRPr="00421F69" w:rsidRDefault="00C07683" w:rsidP="00421F69">
      <w:pPr>
        <w:spacing w:after="120"/>
        <w:jc w:val="both"/>
        <w:rPr>
          <w:rFonts w:ascii="Sylfaen" w:hAnsi="Sylfaen"/>
        </w:rPr>
      </w:pPr>
      <w:r w:rsidRPr="00421F69">
        <w:rPr>
          <w:rFonts w:ascii="Sylfaen" w:hAnsi="Sylfaen"/>
        </w:rPr>
        <w:t xml:space="preserve">There are several lessons learned and successful approaches in overcoming challenges at the national and subnational levels to implement the best buys and other recommended interventions for the prevention and control of NCDs: several countries have adopted new national alcohol policies or new national alcohol legislation in accordance with WHO’s global strategy to reduce the harmful use of alcohol, some countries have developed regulatory policies and legislation (including mandatory nutrition labelling, restricting the marketing of food and non-alcoholic beverages to children, and establishing food- or nutrition-based standards to make healthy diets accessible in public places, such as hospitals, childcare </w:t>
      </w:r>
      <w:r w:rsidRPr="00421F69">
        <w:rPr>
          <w:rFonts w:ascii="Sylfaen" w:hAnsi="Sylfaen"/>
        </w:rPr>
        <w:lastRenderedPageBreak/>
        <w:t xml:space="preserve">facilities, work places, universities, schools and government offices), several countries have incorporated NCDs in their national development agenda, including in the corresponding United Nations Development Assistance Framework, some countries have established a national </w:t>
      </w:r>
      <w:proofErr w:type="spellStart"/>
      <w:r w:rsidRPr="00421F69">
        <w:rPr>
          <w:rFonts w:ascii="Sylfaen" w:hAnsi="Sylfaen"/>
        </w:rPr>
        <w:t>multisectoral</w:t>
      </w:r>
      <w:proofErr w:type="spellEnd"/>
      <w:r w:rsidRPr="00421F69">
        <w:rPr>
          <w:rFonts w:ascii="Sylfaen" w:hAnsi="Sylfaen"/>
        </w:rPr>
        <w:t xml:space="preserve"> mechanism, such as a high-level commission, agency or task force for engagement, policy coherence and mutual accountability of different spheres of policy-making that have a bearing on NCDs, m</w:t>
      </w:r>
      <w:r w:rsidRPr="00421F69">
        <w:rPr>
          <w:rFonts w:ascii="Sylfaen" w:hAnsi="Sylfaen"/>
          <w:lang w:val="ka-GE"/>
        </w:rPr>
        <w:t>any countries have strengthened the capacities of their health system, including at the primary health care level, to provide evidence-informed guidance related to antenatal care practices and to promote appropriate infant and young child feeding practices</w:t>
      </w:r>
      <w:r w:rsidRPr="00421F69">
        <w:rPr>
          <w:rFonts w:ascii="Sylfaen" w:hAnsi="Sylfaen"/>
        </w:rPr>
        <w:t>, m</w:t>
      </w:r>
      <w:r w:rsidRPr="00421F69">
        <w:rPr>
          <w:rFonts w:ascii="Sylfaen" w:hAnsi="Sylfaen"/>
          <w:lang w:val="ka-GE"/>
        </w:rPr>
        <w:t>any countries are strengthening their national capacities to monitor health and nutrition indicators, including those related to noncommunicable diseases</w:t>
      </w:r>
      <w:r w:rsidRPr="00421F69">
        <w:rPr>
          <w:rFonts w:ascii="Sylfaen" w:hAnsi="Sylfaen"/>
        </w:rPr>
        <w:t>,</w:t>
      </w:r>
      <w:r w:rsidRPr="00421F69">
        <w:rPr>
          <w:rFonts w:ascii="Sylfaen" w:hAnsi="Sylfaen"/>
          <w:lang w:val="ka-GE"/>
        </w:rPr>
        <w:t xml:space="preserve"> </w:t>
      </w:r>
      <w:r w:rsidRPr="00421F69">
        <w:rPr>
          <w:rFonts w:ascii="Sylfaen" w:hAnsi="Sylfaen"/>
        </w:rPr>
        <w:t>s</w:t>
      </w:r>
      <w:r w:rsidRPr="00421F69">
        <w:rPr>
          <w:rFonts w:ascii="Sylfaen" w:hAnsi="Sylfaen"/>
          <w:lang w:val="ka-GE"/>
        </w:rPr>
        <w:t>ome low- and middle-income countries have increased price and tax measures on tobacco products, alcoholic beverages and sugar-sweetened beverages</w:t>
      </w:r>
      <w:r w:rsidRPr="00421F69">
        <w:rPr>
          <w:rFonts w:ascii="Sylfaen" w:hAnsi="Sylfaen"/>
        </w:rPr>
        <w:t>,</w:t>
      </w:r>
      <w:r w:rsidRPr="00421F69">
        <w:rPr>
          <w:rFonts w:ascii="Sylfaen" w:hAnsi="Sylfaen"/>
          <w:lang w:val="ka-GE"/>
        </w:rPr>
        <w:t xml:space="preserve"> some low- and middle-income countries have secured international finance through bilateral channels or from philanthropic foundations</w:t>
      </w:r>
      <w:r w:rsidRPr="00421F69">
        <w:rPr>
          <w:rFonts w:ascii="Sylfaen" w:hAnsi="Sylfaen"/>
        </w:rPr>
        <w:t>, etc.</w:t>
      </w:r>
    </w:p>
    <w:p w:rsidR="00C07683" w:rsidRPr="00421F69" w:rsidRDefault="00C07683" w:rsidP="00421F69">
      <w:pPr>
        <w:spacing w:after="120"/>
        <w:jc w:val="both"/>
        <w:rPr>
          <w:rFonts w:ascii="Sylfaen" w:hAnsi="Sylfaen"/>
          <w:lang w:val="ka-GE"/>
        </w:rPr>
      </w:pPr>
      <w:r w:rsidRPr="00421F69">
        <w:rPr>
          <w:rFonts w:ascii="Sylfaen" w:hAnsi="Sylfaen"/>
        </w:rPr>
        <w:t>I</w:t>
      </w:r>
      <w:r w:rsidRPr="00421F69">
        <w:rPr>
          <w:rFonts w:ascii="Sylfaen" w:hAnsi="Sylfaen"/>
          <w:lang w:val="ka-GE"/>
        </w:rPr>
        <w:t xml:space="preserve">n the past two years, the WHO regional committees have adopted the resolutions on </w:t>
      </w:r>
      <w:r w:rsidRPr="00421F69">
        <w:rPr>
          <w:rFonts w:ascii="Sylfaen" w:hAnsi="Sylfaen"/>
        </w:rPr>
        <w:t>NCDs -</w:t>
      </w:r>
      <w:r w:rsidRPr="00421F69">
        <w:rPr>
          <w:rFonts w:ascii="Sylfaen" w:hAnsi="Sylfaen"/>
          <w:lang w:val="ka-GE"/>
        </w:rPr>
        <w:t xml:space="preserve"> strengthen</w:t>
      </w:r>
      <w:proofErr w:type="spellStart"/>
      <w:r w:rsidRPr="00421F69">
        <w:rPr>
          <w:rFonts w:ascii="Sylfaen" w:hAnsi="Sylfaen"/>
        </w:rPr>
        <w:t>ing</w:t>
      </w:r>
      <w:proofErr w:type="spellEnd"/>
      <w:r w:rsidRPr="00421F69">
        <w:rPr>
          <w:rFonts w:ascii="Sylfaen" w:hAnsi="Sylfaen"/>
          <w:lang w:val="ka-GE"/>
        </w:rPr>
        <w:t xml:space="preserve"> national capacity, leadership, governance, multisectoral action and partnerships to accelerate country responses for the prevention and control of </w:t>
      </w:r>
      <w:r w:rsidRPr="00421F69">
        <w:rPr>
          <w:rFonts w:ascii="Sylfaen" w:hAnsi="Sylfaen"/>
        </w:rPr>
        <w:t xml:space="preserve">NCDs; </w:t>
      </w:r>
      <w:r w:rsidRPr="00421F69">
        <w:rPr>
          <w:rFonts w:ascii="Sylfaen" w:hAnsi="Sylfaen"/>
          <w:lang w:val="ka-GE"/>
        </w:rPr>
        <w:t>reduc</w:t>
      </w:r>
      <w:proofErr w:type="spellStart"/>
      <w:r w:rsidRPr="00421F69">
        <w:rPr>
          <w:rFonts w:ascii="Sylfaen" w:hAnsi="Sylfaen"/>
        </w:rPr>
        <w:t>ing</w:t>
      </w:r>
      <w:proofErr w:type="spellEnd"/>
      <w:r w:rsidRPr="00421F69">
        <w:rPr>
          <w:rFonts w:ascii="Sylfaen" w:hAnsi="Sylfaen"/>
          <w:lang w:val="ka-GE"/>
        </w:rPr>
        <w:t xml:space="preserve"> modifiable risk factors and underlying social determinants through the creation of health-promoting environments (</w:t>
      </w:r>
      <w:r w:rsidRPr="00421F69">
        <w:rPr>
          <w:rFonts w:ascii="Sylfaen" w:hAnsi="Sylfaen"/>
        </w:rPr>
        <w:t>r</w:t>
      </w:r>
      <w:r w:rsidRPr="00421F69">
        <w:rPr>
          <w:rFonts w:ascii="Sylfaen" w:hAnsi="Sylfaen"/>
          <w:lang w:val="ka-GE"/>
        </w:rPr>
        <w:t>educing tobacco use,</w:t>
      </w:r>
      <w:r w:rsidRPr="00421F69">
        <w:rPr>
          <w:rFonts w:ascii="Sylfaen" w:hAnsi="Sylfaen"/>
        </w:rPr>
        <w:t xml:space="preserve"> promoting healthy diets, promoting physical activity, reducing harmful use of alcohol); strengthening and orienting health systems to address the prevention and control of NCDs and the underlying social determinants through people-</w:t>
      </w:r>
      <w:proofErr w:type="spellStart"/>
      <w:r w:rsidRPr="00421F69">
        <w:rPr>
          <w:rFonts w:ascii="Sylfaen" w:hAnsi="Sylfaen"/>
        </w:rPr>
        <w:t>centred</w:t>
      </w:r>
      <w:proofErr w:type="spellEnd"/>
      <w:r w:rsidRPr="00421F69">
        <w:rPr>
          <w:rFonts w:ascii="Sylfaen" w:hAnsi="Sylfaen"/>
        </w:rPr>
        <w:t xml:space="preserve"> primary health care and universal health coverage;</w:t>
      </w:r>
      <w:r w:rsidRPr="00421F69">
        <w:rPr>
          <w:rFonts w:ascii="Sylfaen" w:hAnsi="Sylfaen"/>
          <w:lang w:val="ka-GE"/>
        </w:rPr>
        <w:t xml:space="preserve"> promot</w:t>
      </w:r>
      <w:proofErr w:type="spellStart"/>
      <w:r w:rsidRPr="00421F69">
        <w:rPr>
          <w:rFonts w:ascii="Sylfaen" w:hAnsi="Sylfaen"/>
        </w:rPr>
        <w:t>ing</w:t>
      </w:r>
      <w:proofErr w:type="spellEnd"/>
      <w:r w:rsidRPr="00421F69">
        <w:rPr>
          <w:rFonts w:ascii="Sylfaen" w:hAnsi="Sylfaen"/>
          <w:lang w:val="ka-GE"/>
        </w:rPr>
        <w:t xml:space="preserve"> and support</w:t>
      </w:r>
      <w:proofErr w:type="spellStart"/>
      <w:r w:rsidRPr="00421F69">
        <w:rPr>
          <w:rFonts w:ascii="Sylfaen" w:hAnsi="Sylfaen"/>
        </w:rPr>
        <w:t>ing</w:t>
      </w:r>
      <w:proofErr w:type="spellEnd"/>
      <w:r w:rsidRPr="00421F69">
        <w:rPr>
          <w:rFonts w:ascii="Sylfaen" w:hAnsi="Sylfaen"/>
          <w:lang w:val="ka-GE"/>
        </w:rPr>
        <w:t xml:space="preserve"> national capacity for high-quality research and development for the prevention and control of </w:t>
      </w:r>
      <w:r w:rsidRPr="00421F69">
        <w:rPr>
          <w:rFonts w:ascii="Sylfaen" w:hAnsi="Sylfaen"/>
        </w:rPr>
        <w:t>NCDs</w:t>
      </w:r>
      <w:r w:rsidRPr="00421F69">
        <w:rPr>
          <w:rFonts w:ascii="Sylfaen" w:hAnsi="Sylfaen"/>
          <w:lang w:val="ka-GE"/>
        </w:rPr>
        <w:t>; monitor</w:t>
      </w:r>
      <w:proofErr w:type="spellStart"/>
      <w:r w:rsidRPr="00421F69">
        <w:rPr>
          <w:rFonts w:ascii="Sylfaen" w:hAnsi="Sylfaen"/>
        </w:rPr>
        <w:t>ing</w:t>
      </w:r>
      <w:proofErr w:type="spellEnd"/>
      <w:r w:rsidRPr="00421F69">
        <w:rPr>
          <w:rFonts w:ascii="Sylfaen" w:hAnsi="Sylfaen"/>
          <w:lang w:val="ka-GE"/>
        </w:rPr>
        <w:t xml:space="preserve"> the trends and determinants of </w:t>
      </w:r>
      <w:r w:rsidRPr="00421F69">
        <w:rPr>
          <w:rFonts w:ascii="Sylfaen" w:hAnsi="Sylfaen"/>
        </w:rPr>
        <w:t>NCDs</w:t>
      </w:r>
      <w:r w:rsidRPr="00421F69">
        <w:rPr>
          <w:rFonts w:ascii="Sylfaen" w:hAnsi="Sylfaen"/>
          <w:lang w:val="ka-GE"/>
        </w:rPr>
        <w:t xml:space="preserve"> and evaluat</w:t>
      </w:r>
      <w:proofErr w:type="spellStart"/>
      <w:r w:rsidRPr="00421F69">
        <w:rPr>
          <w:rFonts w:ascii="Sylfaen" w:hAnsi="Sylfaen"/>
        </w:rPr>
        <w:t>ing</w:t>
      </w:r>
      <w:proofErr w:type="spellEnd"/>
      <w:r w:rsidRPr="00421F69">
        <w:rPr>
          <w:rFonts w:ascii="Sylfaen" w:hAnsi="Sylfaen"/>
          <w:lang w:val="ka-GE"/>
        </w:rPr>
        <w:t xml:space="preserve"> progress in their prevention and control. </w:t>
      </w:r>
    </w:p>
    <w:p w:rsidR="00C07683" w:rsidRPr="00421F69" w:rsidRDefault="00C07683" w:rsidP="00421F69">
      <w:pPr>
        <w:spacing w:after="120"/>
        <w:contextualSpacing/>
        <w:jc w:val="both"/>
        <w:rPr>
          <w:rFonts w:ascii="Sylfaen" w:eastAsia="Times New Roman" w:hAnsi="Sylfaen" w:cs="Calibri"/>
          <w:color w:val="000000"/>
        </w:rPr>
      </w:pPr>
      <w:r w:rsidRPr="00421F69">
        <w:rPr>
          <w:rFonts w:ascii="Sylfaen" w:eastAsia="Times New Roman" w:hAnsi="Sylfaen" w:cs="Calibri"/>
          <w:color w:val="000000"/>
        </w:rPr>
        <w:t>NCDs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diseases; they make influence not only on health but also on sustainable development of the country. Among CVDs the biggest share in terms of mortality and morbidity falls on Hypertension (more than 50%)</w:t>
      </w:r>
      <w:r w:rsidRPr="00421F69">
        <w:rPr>
          <w:rFonts w:ascii="Sylfaen" w:eastAsia="Times New Roman" w:hAnsi="Sylfaen" w:cs="Calibri"/>
          <w:color w:val="000000"/>
          <w:lang w:val="ka-GE"/>
        </w:rPr>
        <w:t xml:space="preserve"> and tobacco</w:t>
      </w:r>
      <w:r w:rsidRPr="00421F69">
        <w:rPr>
          <w:rFonts w:ascii="Sylfaen" w:eastAsia="Times New Roman" w:hAnsi="Sylfaen" w:cs="Calibri"/>
          <w:color w:val="000000"/>
        </w:rPr>
        <w:t>. It worth to say that quite a serious success has been achieved – Since May 1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421F69">
        <w:rPr>
          <w:rFonts w:ascii="Sylfaen" w:eastAsia="Times New Roman" w:hAnsi="Sylfaen" w:cs="Calibri"/>
          <w:noProof/>
          <w:color w:val="000000"/>
          <w:shd w:val="clear" w:color="auto" w:fill="FFFFFF"/>
          <w:lang w:val="ka-GE"/>
        </w:rPr>
        <w:t xml:space="preserve"> </w:t>
      </w:r>
      <w:r w:rsidRPr="00421F69">
        <w:rPr>
          <w:rFonts w:ascii="Sylfaen" w:eastAsia="Times New Roman" w:hAnsi="Sylfaen" w:cs="Calibri"/>
          <w:noProof/>
          <w:color w:val="000000"/>
          <w:shd w:val="clear" w:color="auto" w:fill="FFFFFF"/>
        </w:rPr>
        <w:t>Last year</w:t>
      </w:r>
      <w:r w:rsidRPr="00421F69">
        <w:rPr>
          <w:rFonts w:ascii="Sylfaen" w:eastAsia="Times New Roman" w:hAnsi="Sylfaen" w:cs="Calibri"/>
          <w:noProof/>
          <w:color w:val="000000"/>
          <w:shd w:val="clear" w:color="auto" w:fill="FFFFFF"/>
          <w:lang w:val="ka-GE"/>
        </w:rPr>
        <w:t xml:space="preserve"> the State launched a program </w:t>
      </w:r>
      <w:r w:rsidRPr="00421F69">
        <w:rPr>
          <w:rFonts w:ascii="Sylfaen" w:eastAsia="Times New Roman" w:hAnsi="Sylfaen" w:cs="Calibri"/>
          <w:noProof/>
          <w:color w:val="000000"/>
          <w:shd w:val="clear" w:color="auto" w:fill="FFFFFF"/>
        </w:rPr>
        <w:t>for</w:t>
      </w:r>
      <w:r w:rsidRPr="00421F69">
        <w:rPr>
          <w:rFonts w:ascii="Sylfaen" w:eastAsia="Times New Roman" w:hAnsi="Sylfaen" w:cs="Calibri"/>
          <w:noProof/>
          <w:color w:val="000000"/>
          <w:shd w:val="clear" w:color="auto" w:fill="FFFFFF"/>
          <w:lang w:val="ka-GE"/>
        </w:rPr>
        <w:t xml:space="preserve"> socially vulnerable population</w:t>
      </w:r>
      <w:r w:rsidRPr="00421F69">
        <w:rPr>
          <w:rFonts w:ascii="Sylfaen" w:eastAsia="Times New Roman" w:hAnsi="Sylfaen" w:cs="Calibri"/>
          <w:noProof/>
          <w:color w:val="000000"/>
          <w:shd w:val="clear" w:color="auto" w:fill="FFFFFF"/>
        </w:rPr>
        <w:t>, which considered</w:t>
      </w:r>
      <w:r w:rsidRPr="00421F69">
        <w:rPr>
          <w:rFonts w:ascii="Sylfaen" w:eastAsia="Times New Roman" w:hAnsi="Sylfaen" w:cs="Calibri"/>
          <w:noProof/>
          <w:color w:val="000000"/>
          <w:shd w:val="clear" w:color="auto" w:fill="FFFFFF"/>
          <w:lang w:val="ka-GE"/>
        </w:rPr>
        <w:t xml:space="preserve"> provision of</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421F69">
        <w:rPr>
          <w:rFonts w:ascii="Sylfaen" w:eastAsia="Times New Roman" w:hAnsi="Sylfaen" w:cs="Calibri"/>
          <w:noProof/>
          <w:color w:val="000000"/>
          <w:shd w:val="clear" w:color="auto" w:fill="FFFFFF"/>
        </w:rPr>
        <w:t xml:space="preserve">and </w:t>
      </w:r>
      <w:r w:rsidRPr="00421F69">
        <w:rPr>
          <w:rFonts w:ascii="Sylfaen" w:eastAsia="Times New Roman" w:hAnsi="Sylfaen" w:cs="Calibri"/>
          <w:noProof/>
          <w:color w:val="000000"/>
          <w:shd w:val="clear" w:color="auto" w:fill="FFFFFF"/>
          <w:lang w:val="ka-GE"/>
        </w:rPr>
        <w:t>thyroid gland</w:t>
      </w:r>
      <w:r w:rsidRPr="00421F69">
        <w:rPr>
          <w:rFonts w:ascii="Sylfaen" w:eastAsia="Times New Roman" w:hAnsi="Sylfaen" w:cs="Calibri"/>
          <w:noProof/>
          <w:color w:val="000000"/>
          <w:shd w:val="clear" w:color="auto" w:fill="FFFFFF"/>
        </w:rPr>
        <w:t xml:space="preserve"> diseases</w:t>
      </w:r>
      <w:r w:rsidRPr="00421F69">
        <w:rPr>
          <w:rFonts w:ascii="Sylfaen" w:eastAsia="Times New Roman" w:hAnsi="Sylfaen" w:cs="Calibri"/>
          <w:noProof/>
          <w:color w:val="000000"/>
          <w:shd w:val="clear" w:color="auto" w:fill="FFFFFF"/>
          <w:lang w:val="ka-GE"/>
        </w:rPr>
        <w:t>).</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color w:val="000000"/>
        </w:rPr>
        <w:t xml:space="preserve">For the </w:t>
      </w:r>
      <w:r w:rsidRPr="00421F69">
        <w:rPr>
          <w:rFonts w:ascii="Sylfaen" w:eastAsia="Times New Roman" w:hAnsi="Sylfaen" w:cs="Calibri"/>
          <w:color w:val="000000"/>
        </w:rPr>
        <w:lastRenderedPageBreak/>
        <w:t xml:space="preserve">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Based on the information provided by the STEPS surveys the </w:t>
      </w:r>
      <w:proofErr w:type="spellStart"/>
      <w:r w:rsidRPr="00421F69">
        <w:rPr>
          <w:rFonts w:ascii="Sylfaen" w:eastAsia="Times New Roman" w:hAnsi="Sylfaen" w:cs="Calibri"/>
          <w:color w:val="000000"/>
        </w:rPr>
        <w:t>multisectoral</w:t>
      </w:r>
      <w:proofErr w:type="spellEnd"/>
      <w:r w:rsidRPr="00421F69">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421F69">
        <w:rPr>
          <w:rFonts w:ascii="Sylfaen" w:eastAsia="Times New Roman" w:hAnsi="Sylfaen" w:cs="Calibri"/>
          <w:color w:val="000000"/>
        </w:rPr>
        <w:t>Hep</w:t>
      </w:r>
      <w:proofErr w:type="spellEnd"/>
      <w:r w:rsidRPr="00421F69">
        <w:rPr>
          <w:rFonts w:ascii="Sylfaen" w:eastAsia="Times New Roman" w:hAnsi="Sylfaen" w:cs="Calibri"/>
          <w:color w:val="000000"/>
        </w:rPr>
        <w:t xml:space="preserve"> C survey, HBSC, COSI, National Iodine Survey, cancer registry, birth registry, and etc.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hAnsi="Sylfaen"/>
        </w:rPr>
        <w:t>Situation regarding Progress Monitor indicator implementation was dramatic in 2015. Georgia was the country in the WHO European Region that implemented the least number of PM indicators. Over the last 2 years, Georgia made huge progress in the implementation of PM indicators and is ranged in the midfield of European Countries regarding the implementation of Progress Monitor indictors in 2017. Fully implemented increased from 6% in year 2015 to 47% in year 2017; partly implemented increased from 44% in year 2015 to 95% in year 2017. This was the largest improvements in the WHO European Region. The progress Georgia is making is very fast, the fastest in the WHO European Region but still, Georgia is currently only average performing in the area of policy response to NCDs.</w:t>
      </w:r>
    </w:p>
    <w:p w:rsidR="00C07683" w:rsidRPr="00421F69" w:rsidRDefault="00C07683" w:rsidP="00421F69">
      <w:pPr>
        <w:spacing w:after="120"/>
        <w:jc w:val="both"/>
        <w:rPr>
          <w:rFonts w:ascii="Sylfaen" w:hAnsi="Sylfaen"/>
        </w:rPr>
      </w:pPr>
    </w:p>
    <w:p w:rsidR="00C07683" w:rsidRPr="00EC7BA6" w:rsidRDefault="00C07683" w:rsidP="00421F69">
      <w:pPr>
        <w:spacing w:after="120"/>
        <w:ind w:left="-5" w:right="-6" w:hanging="10"/>
        <w:contextualSpacing/>
        <w:jc w:val="both"/>
        <w:rPr>
          <w:rFonts w:ascii="Sylfaen" w:eastAsia="Times New Roman" w:hAnsi="Sylfaen"/>
          <w:color w:val="000000"/>
          <w:sz w:val="22"/>
          <w:szCs w:val="22"/>
        </w:rPr>
      </w:pPr>
      <w:r w:rsidRPr="00421F69">
        <w:rPr>
          <w:rFonts w:ascii="Sylfaen" w:eastAsia="Times New Roman" w:hAnsi="Sylfaen"/>
          <w:color w:val="000000"/>
        </w:rPr>
        <w:t>Georgia fully supports WHO preparatory process leading to the third High-level Meeting of</w:t>
      </w:r>
      <w:r w:rsidRPr="00EC7BA6">
        <w:rPr>
          <w:rFonts w:ascii="Sylfaen" w:eastAsia="Times New Roman" w:hAnsi="Sylfaen"/>
          <w:color w:val="000000"/>
          <w:sz w:val="22"/>
          <w:szCs w:val="22"/>
        </w:rPr>
        <w:t xml:space="preserve"> the General Assembly on the Prevention and Control of Non-communicable Diseases in 2018.</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a high-level meeting of the General Assembly on ending tuberculosis</w:t>
      </w:r>
      <w:r w:rsidR="00421F69">
        <w:rPr>
          <w:rFonts w:ascii="Sylfaen" w:eastAsia="Times New Roman" w:hAnsi="Sylfaen"/>
          <w:color w:val="000000"/>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lastRenderedPageBreak/>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Through universal access to modern TB diagnostics and care, Georgia reached high treatment success rate – 84% exceeding European average. </w:t>
      </w:r>
      <w:proofErr w:type="spellStart"/>
      <w:r w:rsidRPr="00EC7BA6">
        <w:rPr>
          <w:rFonts w:ascii="Sylfaen" w:hAnsi="Sylfaen" w:cstheme="minorBidi"/>
        </w:rPr>
        <w:t>GeneXpert</w:t>
      </w:r>
      <w:proofErr w:type="spellEnd"/>
      <w:r w:rsidRPr="00EC7BA6">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EC7BA6">
        <w:rPr>
          <w:rFonts w:ascii="Sylfaen" w:hAnsi="Sylfaen" w:cstheme="minorBidi"/>
        </w:rPr>
        <w:t>Bedaquiline</w:t>
      </w:r>
      <w:proofErr w:type="spellEnd"/>
      <w:r w:rsidRPr="00EC7BA6">
        <w:rPr>
          <w:rFonts w:ascii="Sylfaen" w:hAnsi="Sylfaen" w:cstheme="minorBidi"/>
        </w:rPr>
        <w:t xml:space="preserve"> and </w:t>
      </w:r>
      <w:proofErr w:type="spellStart"/>
      <w:r w:rsidRPr="00EC7BA6">
        <w:rPr>
          <w:rFonts w:ascii="Sylfaen" w:hAnsi="Sylfaen" w:cstheme="minorBidi"/>
        </w:rPr>
        <w:t>Delamanid</w:t>
      </w:r>
      <w:proofErr w:type="spellEnd"/>
      <w:r w:rsidRPr="00EC7BA6">
        <w:rPr>
          <w:rFonts w:ascii="Sylfaen" w:hAnsi="Sylfaen" w:cstheme="minorBidi"/>
        </w:rPr>
        <w:t>. TB treatment guideline has been updated to enable short treatment regimens and will be implemented from this year</w:t>
      </w:r>
      <w:r w:rsidRPr="00EC7BA6">
        <w:rPr>
          <w:rFonts w:ascii="Sylfaen" w:hAnsi="Sylfaen" w:cstheme="minorBidi"/>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Bidi"/>
        </w:rPr>
        <w:t>Georgia has developed and strictly follows the plan to gradually takeover donor-funded activities, including procurement of drugs and patient incentive schemes. To ensure access to quality drugs at best price the country</w:t>
      </w:r>
      <w:r w:rsidR="00F22B9E" w:rsidRPr="00EC7BA6">
        <w:rPr>
          <w:rFonts w:ascii="Sylfaen" w:hAnsi="Sylfaen" w:cstheme="minorBidi"/>
        </w:rPr>
        <w:t>, under the government program</w:t>
      </w:r>
      <w:r w:rsidRPr="00EC7BA6">
        <w:rPr>
          <w:rFonts w:ascii="Sylfaen" w:hAnsi="Sylfaen" w:cstheme="minorBidi"/>
        </w:rPr>
        <w:t xml:space="preserve"> </w:t>
      </w:r>
      <w:r w:rsidRPr="00EC7BA6">
        <w:rPr>
          <w:rFonts w:ascii="Sylfaen" w:hAnsi="Sylfaen" w:cstheme="minorHAnsi"/>
        </w:rPr>
        <w:t xml:space="preserve">uses </w:t>
      </w:r>
      <w:r w:rsidR="00F22B9E" w:rsidRPr="00EC7BA6">
        <w:rPr>
          <w:rFonts w:ascii="Sylfaen" w:hAnsi="Sylfaen" w:cstheme="minorHAnsi"/>
        </w:rPr>
        <w:t xml:space="preserve">the pooled </w:t>
      </w:r>
      <w:r w:rsidRPr="00EC7BA6">
        <w:rPr>
          <w:rFonts w:ascii="Sylfaen" w:hAnsi="Sylfaen" w:cstheme="minorHAnsi"/>
        </w:rPr>
        <w:t xml:space="preserve">procurement mechanism through the Global Drug Facility. </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HAnsi"/>
        </w:rPr>
        <w:t>In line with the international best practices Georgia is piloting integrated HCV</w:t>
      </w:r>
      <w:r w:rsidR="00F22B9E" w:rsidRPr="00EC7BA6">
        <w:rPr>
          <w:rFonts w:ascii="Sylfaen" w:hAnsi="Sylfaen" w:cstheme="minorHAnsi"/>
        </w:rPr>
        <w:t xml:space="preserve">, </w:t>
      </w:r>
      <w:r w:rsidRPr="00EC7BA6">
        <w:rPr>
          <w:rFonts w:ascii="Sylfaen" w:hAnsi="Sylfaen" w:cstheme="minorHAnsi"/>
        </w:rPr>
        <w:t>HIV</w:t>
      </w:r>
      <w:r w:rsidR="00F22B9E" w:rsidRPr="00EC7BA6">
        <w:rPr>
          <w:rFonts w:ascii="Sylfaen" w:hAnsi="Sylfaen" w:cstheme="minorHAnsi"/>
        </w:rPr>
        <w:t xml:space="preserve"> and </w:t>
      </w:r>
      <w:r w:rsidRPr="00EC7BA6">
        <w:rPr>
          <w:rFonts w:ascii="Sylfaen" w:hAnsi="Sylfaen" w:cstheme="minorHAnsi"/>
        </w:rPr>
        <w:t>TB screening and diagnosis approach at PHC level to enable early detection and effective linkage to care and promote health outcomes.</w:t>
      </w:r>
      <w:r w:rsidR="00F22B9E" w:rsidRPr="00EC7BA6">
        <w:rPr>
          <w:rFonts w:ascii="Sylfaen" w:hAnsi="Sylfaen" w:cstheme="minorHAnsi"/>
        </w:rPr>
        <w:t xml:space="preserve"> The results will be carefully analyzed and the model will be expanded in other regions of the country.</w:t>
      </w:r>
    </w:p>
    <w:p w:rsidR="00F9782C" w:rsidRPr="00EC7BA6" w:rsidRDefault="00F22B9E" w:rsidP="00F9782C">
      <w:pPr>
        <w:spacing w:after="160" w:line="259" w:lineRule="auto"/>
        <w:jc w:val="both"/>
        <w:rPr>
          <w:rFonts w:ascii="Sylfaen" w:hAnsi="Sylfaen" w:cstheme="minorBidi"/>
        </w:rPr>
      </w:pPr>
      <w:r w:rsidRPr="00EC7BA6">
        <w:rPr>
          <w:rFonts w:ascii="Sylfaen" w:hAnsi="Sylfaen" w:cstheme="minorHAnsi"/>
        </w:rPr>
        <w:t xml:space="preserve">Georgia </w:t>
      </w:r>
      <w:r w:rsidR="00F9782C" w:rsidRPr="00EC7BA6">
        <w:rPr>
          <w:rFonts w:ascii="Sylfaen" w:hAnsi="Sylfaen" w:cstheme="minorHAnsi"/>
        </w:rPr>
        <w:t xml:space="preserve">welcomes opportunities to engage in regional initiatives, such as TB regional EECA project or zero TB city initiative and has established strong collaboration with international partners and local stakeholders to ensure TB program effectiveness and sustainability.  </w:t>
      </w:r>
      <w:r w:rsidRPr="00EC7BA6">
        <w:rPr>
          <w:rFonts w:ascii="Sylfaen" w:hAnsi="Sylfaen" w:cstheme="minorHAnsi"/>
        </w:rPr>
        <w:t>In March with strong commitment of the local government Zero TB Initiative was launched in Batumi</w:t>
      </w:r>
      <w:r w:rsidR="00887E29" w:rsidRPr="00EC7BA6">
        <w:rPr>
          <w:rFonts w:ascii="Sylfaen" w:hAnsi="Sylfaen" w:cstheme="minorHAnsi"/>
        </w:rPr>
        <w:t>,</w:t>
      </w:r>
      <w:r w:rsidRPr="00EC7BA6">
        <w:rPr>
          <w:rFonts w:ascii="Sylfaen" w:hAnsi="Sylfaen" w:cstheme="minorHAnsi"/>
        </w:rPr>
        <w:t xml:space="preserve"> Adjara Region. </w:t>
      </w:r>
      <w:r w:rsidR="00887E29" w:rsidRPr="00EC7BA6">
        <w:rPr>
          <w:rFonts w:ascii="Sylfaen" w:hAnsi="Sylfaen" w:cstheme="minorHAnsi"/>
        </w:rPr>
        <w:t xml:space="preserve">Local government contributes to development and will finance implementation of the initiative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w:t>
      </w:r>
      <w:r w:rsidRPr="00EC7BA6">
        <w:rPr>
          <w:rFonts w:ascii="Sylfaen" w:hAnsi="Sylfaen" w:cstheme="minorBidi"/>
        </w:rPr>
        <w:lastRenderedPageBreak/>
        <w:t>developments</w:t>
      </w:r>
      <w:r w:rsidR="00C04B34" w:rsidRPr="00EC7BA6">
        <w:rPr>
          <w:rFonts w:ascii="Sylfaen" w:hAnsi="Sylfaen" w:cstheme="minorBidi"/>
        </w:rPr>
        <w:t>.</w:t>
      </w:r>
      <w:r w:rsidR="00887E29" w:rsidRPr="00EC7BA6">
        <w:rPr>
          <w:rFonts w:ascii="Sylfaen" w:hAnsi="Sylfaen" w:cstheme="minorBidi"/>
        </w:rPr>
        <w:t xml:space="preserve"> </w:t>
      </w:r>
      <w:r w:rsidR="00C04B34" w:rsidRPr="00EC7BA6">
        <w:rPr>
          <w:rFonts w:ascii="Sylfaen" w:hAnsi="Sylfaen" w:cstheme="minorBidi"/>
        </w:rPr>
        <w:t>An u</w:t>
      </w:r>
      <w:r w:rsidR="00887E29" w:rsidRPr="00EC7BA6">
        <w:rPr>
          <w:rFonts w:ascii="Sylfaen" w:hAnsi="Sylfaen" w:cstheme="minorBidi"/>
        </w:rPr>
        <w:t xml:space="preserve">pdated version of the National TB Strategy with expanded </w:t>
      </w:r>
      <w:r w:rsidR="00C04B34" w:rsidRPr="00EC7BA6">
        <w:rPr>
          <w:rFonts w:ascii="Sylfaen" w:hAnsi="Sylfaen" w:cstheme="minorBidi"/>
        </w:rPr>
        <w:t>implementation period</w:t>
      </w:r>
      <w:r w:rsidR="00887E29" w:rsidRPr="00EC7BA6">
        <w:rPr>
          <w:rFonts w:ascii="Sylfaen" w:hAnsi="Sylfaen" w:cstheme="minorBidi"/>
        </w:rPr>
        <w:t xml:space="preserve"> covering 2022 is under development </w:t>
      </w:r>
      <w:r w:rsidR="00C04B34" w:rsidRPr="00EC7BA6">
        <w:rPr>
          <w:rFonts w:ascii="Sylfaen" w:hAnsi="Sylfaen" w:cstheme="minorBidi"/>
        </w:rPr>
        <w:t>and will be finalized by August, 2018.</w:t>
      </w:r>
      <w:r w:rsidR="00887E29" w:rsidRPr="00EC7BA6">
        <w:rPr>
          <w:rFonts w:ascii="Sylfaen" w:hAnsi="Sylfaen" w:cstheme="minorBidi"/>
        </w:rPr>
        <w:t xml:space="preserve">  </w:t>
      </w:r>
      <w:r w:rsidRPr="00EC7BA6">
        <w:rPr>
          <w:rFonts w:ascii="Sylfaen" w:hAnsi="Sylfaen" w:cstheme="minorBidi"/>
        </w:rPr>
        <w:t xml:space="preserve"> As part of global community we confirm willingness to contribute to accelerating efforts to make TB history in line with the SDG Goal 3.3. </w:t>
      </w:r>
    </w:p>
    <w:p w:rsidR="00F9782C" w:rsidRPr="00EC7BA6" w:rsidRDefault="00F9782C" w:rsidP="00F9782C">
      <w:pPr>
        <w:spacing w:after="160" w:line="259" w:lineRule="auto"/>
        <w:jc w:val="both"/>
        <w:rPr>
          <w:rFonts w:ascii="Sylfaen" w:hAnsi="Sylfaen" w:cstheme="minorBidi"/>
          <w:i/>
          <w:u w:val="single"/>
        </w:rPr>
      </w:pPr>
      <w:r w:rsidRPr="00EC7BA6">
        <w:rPr>
          <w:rFonts w:ascii="Sylfaen" w:hAnsi="Sylfaen" w:cstheme="minorBidi"/>
          <w:i/>
          <w:u w:val="single"/>
        </w:rPr>
        <w:t>Background</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The preparatory process leading to the high-level meeting of the General Assembly includes the steps and activities outlined below: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WHO has submitted a draft report for consideration by the Secretary-General, incorporating feedback from a wide range of stakeholders.</w:t>
      </w:r>
    </w:p>
    <w:p w:rsidR="00F9782C" w:rsidRPr="00EC7BA6" w:rsidRDefault="00F9782C" w:rsidP="00F9782C">
      <w:pPr>
        <w:spacing w:after="160" w:line="259" w:lineRule="auto"/>
        <w:jc w:val="both"/>
        <w:rPr>
          <w:rFonts w:ascii="Sylfaen" w:hAnsi="Sylfaen" w:cstheme="minorBidi"/>
          <w:i/>
        </w:rPr>
      </w:pPr>
      <w:r w:rsidRPr="00EC7BA6">
        <w:rPr>
          <w:rFonts w:ascii="Sylfaen" w:hAnsi="Sylfaen" w:cstheme="minorBidi"/>
          <w:i/>
        </w:rPr>
        <w:t xml:space="preserve">In July, 2017, the G20 leaders </w:t>
      </w:r>
      <w:proofErr w:type="spellStart"/>
      <w:r w:rsidRPr="00EC7BA6">
        <w:rPr>
          <w:rFonts w:ascii="Sylfaen" w:hAnsi="Sylfaen" w:cstheme="minorBidi"/>
          <w:i/>
        </w:rPr>
        <w:t>recognised</w:t>
      </w:r>
      <w:proofErr w:type="spellEnd"/>
      <w:r w:rsidRPr="00EC7BA6">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EC7BA6" w:rsidRDefault="00F9782C" w:rsidP="00F9782C">
      <w:pPr>
        <w:spacing w:line="259" w:lineRule="auto"/>
        <w:jc w:val="both"/>
        <w:rPr>
          <w:rFonts w:ascii="Sylfaen" w:hAnsi="Sylfaen" w:cstheme="minorBidi"/>
        </w:rPr>
      </w:pPr>
      <w:r w:rsidRPr="00EC7BA6">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EC7BA6">
        <w:rPr>
          <w:rFonts w:ascii="Sylfaen" w:hAnsi="Sylfaen" w:cstheme="minorBidi"/>
        </w:rPr>
        <w:t>multisectoral</w:t>
      </w:r>
      <w:proofErr w:type="spellEnd"/>
      <w:r w:rsidRPr="00EC7BA6">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Move rapidly to achieve universal health coverage by strengthening health systems and improving access to people-centered TB prevention and care, ensuring no one is left behind.</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Mobilize sufficient and sustainable financing through increased domestic and international investments to close gaps in implementation and research.</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Advance research and development of new tools to diagnose, treat, and prevent TB.</w:t>
      </w:r>
    </w:p>
    <w:p w:rsidR="00F9782C" w:rsidRPr="00EC7BA6" w:rsidRDefault="00F9782C" w:rsidP="002137F9">
      <w:pPr>
        <w:numPr>
          <w:ilvl w:val="0"/>
          <w:numId w:val="6"/>
        </w:numPr>
        <w:spacing w:after="160" w:line="259" w:lineRule="auto"/>
        <w:contextualSpacing/>
        <w:jc w:val="both"/>
        <w:rPr>
          <w:rFonts w:ascii="Sylfaen" w:hAnsi="Sylfaen"/>
        </w:rPr>
      </w:pPr>
      <w:r w:rsidRPr="00EC7BA6">
        <w:rPr>
          <w:rFonts w:ascii="Sylfaen" w:hAnsi="Sylfaen" w:cstheme="minorBidi"/>
        </w:rPr>
        <w:t xml:space="preserve">Build accountability through a framework to track and review progress on ending TB, including </w:t>
      </w:r>
      <w:proofErr w:type="spellStart"/>
      <w:r w:rsidRPr="00EC7BA6">
        <w:rPr>
          <w:rFonts w:ascii="Sylfaen" w:hAnsi="Sylfaen" w:cstheme="minorBidi"/>
        </w:rPr>
        <w:t>multisectoral</w:t>
      </w:r>
      <w:proofErr w:type="spellEnd"/>
      <w:r w:rsidRPr="00EC7BA6">
        <w:rPr>
          <w:rFonts w:ascii="Sylfaen" w:hAnsi="Sylfaen" w:cstheme="minorBidi"/>
        </w:rPr>
        <w:t xml:space="preserve"> approaches.</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2F70A9" w:rsidP="000C2E9A">
      <w:pPr>
        <w:spacing w:before="100" w:beforeAutospacing="1" w:after="100" w:afterAutospacing="1"/>
        <w:ind w:firstLine="360"/>
        <w:contextualSpacing/>
        <w:jc w:val="both"/>
        <w:rPr>
          <w:rFonts w:ascii="Sylfaen" w:eastAsia="Times New Roman" w:hAnsi="Sylfaen"/>
          <w:color w:val="000000"/>
        </w:rPr>
      </w:pPr>
      <w:r w:rsidRPr="00EC7BA6">
        <w:rPr>
          <w:rFonts w:ascii="Sylfaen" w:hAnsi="Sylfaen"/>
        </w:rPr>
        <w:t xml:space="preserve">6. </w:t>
      </w:r>
      <w:r w:rsidR="00A77DFC" w:rsidRPr="00EC7BA6">
        <w:rPr>
          <w:rFonts w:ascii="Sylfaen" w:eastAsia="Times New Roman" w:hAnsi="Sylfaen"/>
          <w:b/>
          <w:color w:val="000000"/>
        </w:rPr>
        <w:t xml:space="preserve">Global snakebite burden </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lastRenderedPageBreak/>
        <w:t>Though the exact number of snake bites is unknown, an estimated 5.4 million people are bitten each year</w:t>
      </w:r>
      <w:r w:rsidRPr="00EC7BA6">
        <w:rPr>
          <w:rFonts w:ascii="Sylfaen" w:eastAsia="Times New Roman" w:hAnsi="Sylfaen"/>
          <w:lang w:eastAsia="ka-GE"/>
        </w:rPr>
        <w:t xml:space="preserve">, </w:t>
      </w:r>
      <w:r w:rsidRPr="00EC7BA6">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EC7BA6">
        <w:rPr>
          <w:rFonts w:ascii="Sylfaen" w:eastAsia="Times New Roman" w:hAnsi="Sylfaen"/>
          <w:i/>
          <w:iCs/>
          <w:lang w:val="ka-GE" w:eastAsia="ka-GE"/>
        </w:rPr>
        <w:t>WHO List of essential medicines</w:t>
      </w:r>
      <w:r w:rsidRPr="00EC7BA6">
        <w:rPr>
          <w:rFonts w:ascii="Sylfaen" w:eastAsia="Times New Roman" w:hAnsi="Sylfaen"/>
          <w:lang w:val="ka-GE" w:eastAsia="ka-GE"/>
        </w:rPr>
        <w:t xml:space="preserve"> and should be part of any primary health care package where snake bites occur.</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Challenges producing antivenoms</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EC7BA6">
        <w:rPr>
          <w:rFonts w:ascii="Sylfaen" w:eastAsia="Times New Roman" w:hAnsi="Sylfaen"/>
          <w:lang w:eastAsia="ka-GE"/>
        </w:rPr>
        <w:t xml:space="preserve"> </w:t>
      </w:r>
      <w:r w:rsidRPr="00EC7BA6">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WHO action</w:t>
      </w:r>
    </w:p>
    <w:p w:rsidR="002F70A9" w:rsidRPr="00EC7BA6" w:rsidRDefault="002F70A9" w:rsidP="00EC74CF">
      <w:pPr>
        <w:spacing w:after="268"/>
        <w:ind w:right="-10"/>
        <w:contextualSpacing/>
        <w:jc w:val="both"/>
        <w:rPr>
          <w:rFonts w:ascii="Sylfaen" w:hAnsi="Sylfaen"/>
        </w:rPr>
      </w:pPr>
      <w:r w:rsidRPr="00EC7BA6">
        <w:rPr>
          <w:rFonts w:ascii="Sylfaen" w:hAnsi="Sylfaen"/>
        </w:rPr>
        <w:lastRenderedPageBreak/>
        <w:t>In March 2017, a subcommittee of the WHO Strategic Technical Advisory Group for Neglected Tropical Diseases at its 10</w:t>
      </w:r>
      <w:r w:rsidR="00F40C49" w:rsidRPr="00EC7BA6">
        <w:rPr>
          <w:rFonts w:ascii="Sylfaen" w:hAnsi="Sylfaen"/>
          <w:vertAlign w:val="superscript"/>
        </w:rPr>
        <w:t>th</w:t>
      </w:r>
      <w:r w:rsidRPr="00EC7BA6">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WHO recognizes the need to improve the quality, safety and regulation of snake </w:t>
      </w:r>
      <w:proofErr w:type="spellStart"/>
      <w:r w:rsidRPr="00EC7BA6">
        <w:rPr>
          <w:rFonts w:ascii="Sylfaen" w:hAnsi="Sylfaen"/>
        </w:rPr>
        <w:t>antivenom</w:t>
      </w:r>
      <w:proofErr w:type="spellEnd"/>
      <w:r w:rsidRPr="00EC7BA6">
        <w:rPr>
          <w:rFonts w:ascii="Sylfaen" w:hAnsi="Sylfaen"/>
        </w:rPr>
        <w:t xml:space="preserve"> immunoglobulin preparations that are used in the treatment of snakebite envenoming. In 2007 the Secretariat </w:t>
      </w:r>
      <w:r w:rsidR="00F40C49" w:rsidRPr="00EC7BA6">
        <w:rPr>
          <w:rFonts w:ascii="Sylfaen" w:hAnsi="Sylfaen"/>
        </w:rPr>
        <w:t>recognized</w:t>
      </w:r>
      <w:r w:rsidRPr="00EC7BA6">
        <w:rPr>
          <w:rFonts w:ascii="Sylfaen" w:hAnsi="Sylfaen"/>
        </w:rPr>
        <w:t xml:space="preserve"> the need to develop specific guidance on this subject, resulting in the 2010 publication of technical guidelines, which were subsequently revised and updated in 2017  and the creation of an online tool to assist with appropriate </w:t>
      </w:r>
      <w:proofErr w:type="spellStart"/>
      <w:r w:rsidRPr="00EC7BA6">
        <w:rPr>
          <w:rFonts w:ascii="Sylfaen" w:hAnsi="Sylfaen"/>
        </w:rPr>
        <w:t>antivenom</w:t>
      </w:r>
      <w:proofErr w:type="spellEnd"/>
      <w:r w:rsidRPr="00EC7BA6">
        <w:rPr>
          <w:rFonts w:ascii="Sylfaen" w:hAnsi="Sylfaen"/>
        </w:rPr>
        <w:t xml:space="preserve"> selection based on the distribution of venomous snakes.  In 2015 the Secretariat established a technical assessment process for </w:t>
      </w:r>
      <w:proofErr w:type="spellStart"/>
      <w:r w:rsidRPr="00EC7BA6">
        <w:rPr>
          <w:rFonts w:ascii="Sylfaen" w:hAnsi="Sylfaen"/>
        </w:rPr>
        <w:t>antivenom</w:t>
      </w:r>
      <w:proofErr w:type="spellEnd"/>
      <w:r w:rsidRPr="00EC7BA6">
        <w:rPr>
          <w:rFonts w:ascii="Sylfaen" w:hAnsi="Sylfaen"/>
        </w:rPr>
        <w:t xml:space="preserve"> products marketed in sub-Saharan Africa, in order to be able to provide evidence-based recommendations to Member States.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EC7BA6">
        <w:rPr>
          <w:rFonts w:ascii="Sylfaen" w:hAnsi="Sylfaen"/>
        </w:rPr>
        <w:t>practised</w:t>
      </w:r>
      <w:proofErr w:type="spellEnd"/>
      <w:r w:rsidRPr="00EC7BA6">
        <w:rPr>
          <w:rFonts w:ascii="Sylfaen" w:hAnsi="Sylfaen"/>
        </w:rPr>
        <w:t xml:space="preserve"> in low-</w:t>
      </w:r>
      <w:r w:rsidRPr="00EC7BA6">
        <w:rPr>
          <w:rFonts w:ascii="Sylfaen" w:hAnsi="Sylfaen"/>
        </w:rPr>
        <w:lastRenderedPageBreak/>
        <w:t xml:space="preserve">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is the most appropriate approach for lessening the disease burden imposed by snakebite envenoming. Increasing community-based efforts to promote prevention, first aid and improved health-seeking </w:t>
      </w:r>
      <w:proofErr w:type="spellStart"/>
      <w:r w:rsidRPr="00EC7BA6">
        <w:rPr>
          <w:rFonts w:ascii="Sylfaen" w:hAnsi="Sylfaen"/>
        </w:rPr>
        <w:t>behaviours</w:t>
      </w:r>
      <w:proofErr w:type="spellEnd"/>
      <w:r w:rsidRPr="00EC7BA6">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EC7BA6">
        <w:rPr>
          <w:rFonts w:ascii="Sylfaen" w:hAnsi="Sylfaen"/>
        </w:rPr>
        <w:t>programmes</w:t>
      </w:r>
      <w:proofErr w:type="spellEnd"/>
      <w:r w:rsidRPr="00EC7BA6">
        <w:rPr>
          <w:rFonts w:ascii="Sylfaen" w:hAnsi="Sylfaen"/>
        </w:rPr>
        <w:t>, whereby all aspects of these diseases, including their ecology are dealt with in an integrated manner to reduce morbidity, disability and mortality.</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Georgian snakebite burden</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EC7BA6" w:rsidRDefault="000C2E9A" w:rsidP="00EC74CF">
      <w:pPr>
        <w:contextualSpacing/>
        <w:jc w:val="both"/>
        <w:rPr>
          <w:rFonts w:ascii="Sylfaen" w:eastAsia="Times New Roman" w:hAnsi="Sylfaen"/>
          <w:lang w:val="ka-GE" w:eastAsia="ka-GE"/>
        </w:rPr>
      </w:pPr>
    </w:p>
    <w:p w:rsidR="00A77DFC" w:rsidRPr="00EC7BA6" w:rsidRDefault="000C2E9A" w:rsidP="000C2E9A">
      <w:pPr>
        <w:spacing w:before="100" w:beforeAutospacing="1" w:after="100" w:afterAutospacing="1"/>
        <w:ind w:firstLine="720"/>
        <w:contextualSpacing/>
        <w:jc w:val="both"/>
        <w:rPr>
          <w:rFonts w:ascii="Sylfaen" w:eastAsia="Times New Roman" w:hAnsi="Sylfaen"/>
          <w:color w:val="000000"/>
        </w:rPr>
      </w:pPr>
      <w:r w:rsidRPr="00EC7BA6">
        <w:rPr>
          <w:rFonts w:ascii="Sylfaen" w:eastAsia="Times New Roman" w:hAnsi="Sylfaen"/>
          <w:b/>
          <w:color w:val="000000"/>
        </w:rPr>
        <w:t xml:space="preserve">7.  </w:t>
      </w:r>
      <w:r w:rsidR="00A77DFC" w:rsidRPr="00EC7BA6">
        <w:rPr>
          <w:rFonts w:ascii="Sylfaen" w:eastAsia="Times New Roman" w:hAnsi="Sylfaen"/>
          <w:b/>
          <w:color w:val="000000"/>
        </w:rPr>
        <w:t>Physical activity for health</w:t>
      </w:r>
      <w:r w:rsidR="00A77DFC" w:rsidRPr="00EC7BA6">
        <w:rPr>
          <w:rFonts w:ascii="Sylfaen" w:eastAsia="Times New Roman" w:hAnsi="Sylfaen"/>
          <w:color w:val="000000"/>
          <w:lang w:val="ka-GE"/>
        </w:rPr>
        <w:t xml:space="preserve"> </w:t>
      </w:r>
    </w:p>
    <w:p w:rsidR="00C07683" w:rsidRPr="00EC7BA6" w:rsidRDefault="00C07683" w:rsidP="00C07683">
      <w:pPr>
        <w:spacing w:after="120"/>
        <w:contextualSpacing/>
        <w:jc w:val="both"/>
        <w:rPr>
          <w:rFonts w:ascii="Sylfaen" w:hAnsi="Sylfaen"/>
        </w:rPr>
      </w:pPr>
      <w:r w:rsidRPr="00EC7BA6">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 xml:space="preserve">Worldwide, 23% of adults and 81% of adolescents (aged 11–17 years) do not meet the global recommendations for physical activity. The prevalence of inactivity varies considerably within </w:t>
      </w:r>
      <w:r w:rsidRPr="00EC7BA6">
        <w:rPr>
          <w:rFonts w:ascii="Sylfaen" w:hAnsi="Sylfaen"/>
        </w:rPr>
        <w:lastRenderedPageBreak/>
        <w:t xml:space="preserve">and between countries – it is as high as 80% in some adult populations – and inactivity increases with economic development, owing to the influence of changing patterns of transportation, use of technology, urbanization and cultural values.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C07683" w:rsidRPr="00EC7BA6" w:rsidRDefault="00C07683" w:rsidP="00C07683">
      <w:pPr>
        <w:spacing w:after="120"/>
        <w:contextualSpacing/>
        <w:jc w:val="both"/>
        <w:rPr>
          <w:rFonts w:ascii="Sylfaen" w:hAnsi="Sylfaen"/>
        </w:rPr>
      </w:pPr>
    </w:p>
    <w:p w:rsidR="00C07683" w:rsidRPr="00EC7BA6" w:rsidRDefault="00C07683" w:rsidP="00C07683">
      <w:pPr>
        <w:contextualSpacing/>
        <w:jc w:val="both"/>
        <w:rPr>
          <w:rFonts w:ascii="Sylfaen" w:hAnsi="Sylfaen"/>
          <w:iCs/>
        </w:rPr>
      </w:pPr>
      <w:r w:rsidRPr="00EC7BA6">
        <w:rPr>
          <w:rFonts w:ascii="Sylfaen" w:hAnsi="Sylfaen"/>
          <w:iCs/>
        </w:rPr>
        <w:t>According to the STEPS 2016 survey data p</w:t>
      </w:r>
      <w:r w:rsidRPr="00EC7BA6">
        <w:rPr>
          <w:rFonts w:ascii="Sylfaen" w:hAnsi="Sylfaen"/>
          <w:iCs/>
          <w:lang w:val="ka-GE"/>
        </w:rPr>
        <w:t xml:space="preserve">hysical activity </w:t>
      </w:r>
      <w:r w:rsidRPr="00EC7BA6">
        <w:rPr>
          <w:rFonts w:ascii="Sylfaen" w:hAnsi="Sylfaen"/>
          <w:iCs/>
        </w:rPr>
        <w:t>in</w:t>
      </w:r>
      <w:r w:rsidRPr="00EC7BA6">
        <w:rPr>
          <w:rFonts w:ascii="Sylfaen" w:hAnsi="Sylfaen"/>
          <w:iCs/>
          <w:lang w:val="ka-GE"/>
        </w:rPr>
        <w:t xml:space="preserve"> 17.4% of </w:t>
      </w:r>
      <w:r w:rsidRPr="00EC7BA6">
        <w:rPr>
          <w:rFonts w:ascii="Sylfaen" w:hAnsi="Sylfaen"/>
          <w:iCs/>
        </w:rPr>
        <w:t>Georgian adult population</w:t>
      </w:r>
      <w:r w:rsidRPr="00EC7BA6">
        <w:rPr>
          <w:rFonts w:ascii="Sylfaen" w:hAnsi="Sylfaen"/>
          <w:iCs/>
          <w:lang w:val="ka-GE"/>
        </w:rPr>
        <w:t xml:space="preserve"> (</w:t>
      </w:r>
      <w:r w:rsidRPr="00EC7BA6">
        <w:rPr>
          <w:rFonts w:ascii="Sylfaen" w:hAnsi="Sylfaen"/>
          <w:iCs/>
        </w:rPr>
        <w:t>male</w:t>
      </w:r>
      <w:r w:rsidRPr="00EC7BA6">
        <w:rPr>
          <w:rFonts w:ascii="Sylfaen" w:hAnsi="Sylfaen"/>
          <w:iCs/>
          <w:lang w:val="ka-GE"/>
        </w:rPr>
        <w:t xml:space="preserve"> 16.2%, </w:t>
      </w:r>
      <w:r w:rsidRPr="00EC7BA6">
        <w:rPr>
          <w:rFonts w:ascii="Sylfaen" w:hAnsi="Sylfaen"/>
          <w:iCs/>
        </w:rPr>
        <w:t>female</w:t>
      </w:r>
      <w:r w:rsidRPr="00EC7BA6">
        <w:rPr>
          <w:rFonts w:ascii="Sylfaen" w:hAnsi="Sylfaen"/>
          <w:iCs/>
          <w:lang w:val="ka-GE"/>
        </w:rPr>
        <w:t xml:space="preserve"> 18.4%) </w:t>
      </w:r>
      <w:r w:rsidRPr="00EC7BA6">
        <w:rPr>
          <w:rFonts w:ascii="Sylfaen" w:hAnsi="Sylfaen"/>
          <w:iCs/>
        </w:rPr>
        <w:t>do not meet WHO recommendations on physical activity.</w:t>
      </w:r>
      <w:r w:rsidRPr="00EC7BA6">
        <w:rPr>
          <w:rFonts w:ascii="Sylfaen" w:hAnsi="Sylfaen"/>
          <w:iCs/>
          <w:lang w:val="ka-GE"/>
        </w:rPr>
        <w:t xml:space="preserve"> </w:t>
      </w:r>
      <w:r w:rsidRPr="00EC7BA6">
        <w:rPr>
          <w:rFonts w:ascii="Sylfaen" w:hAnsi="Sylfaen"/>
          <w:iCs/>
        </w:rPr>
        <w:t xml:space="preserve">Mean minutes </w:t>
      </w:r>
      <w:r w:rsidRPr="00EC7BA6">
        <w:rPr>
          <w:rFonts w:ascii="Sylfaen" w:hAnsi="Sylfaen"/>
          <w:iCs/>
          <w:lang w:val="ka-GE"/>
        </w:rPr>
        <w:t>of general physical activity</w:t>
      </w:r>
      <w:r w:rsidRPr="00EC7BA6">
        <w:rPr>
          <w:rFonts w:ascii="Sylfaen" w:hAnsi="Sylfaen"/>
          <w:iCs/>
        </w:rPr>
        <w:t xml:space="preserve"> per day </w:t>
      </w:r>
      <w:r w:rsidRPr="00EC7BA6">
        <w:rPr>
          <w:rFonts w:ascii="Sylfaen" w:hAnsi="Sylfaen"/>
          <w:iCs/>
          <w:lang w:val="ka-GE"/>
        </w:rPr>
        <w:t>- 194.9</w:t>
      </w:r>
      <w:r w:rsidRPr="00EC7BA6">
        <w:rPr>
          <w:rFonts w:ascii="Sylfaen" w:hAnsi="Sylfaen"/>
          <w:iCs/>
        </w:rPr>
        <w:t xml:space="preserve"> minutes</w:t>
      </w:r>
      <w:r w:rsidRPr="00EC7BA6">
        <w:rPr>
          <w:rFonts w:ascii="Sylfaen" w:hAnsi="Sylfaen"/>
          <w:iCs/>
          <w:lang w:val="ka-GE"/>
        </w:rPr>
        <w:t xml:space="preserve"> (</w:t>
      </w:r>
      <w:r w:rsidRPr="00EC7BA6">
        <w:rPr>
          <w:rFonts w:ascii="Sylfaen" w:hAnsi="Sylfaen"/>
          <w:iCs/>
        </w:rPr>
        <w:t xml:space="preserve">male </w:t>
      </w:r>
      <w:r w:rsidRPr="00EC7BA6">
        <w:rPr>
          <w:rFonts w:ascii="Sylfaen" w:hAnsi="Sylfaen"/>
          <w:iCs/>
          <w:lang w:val="ka-GE"/>
        </w:rPr>
        <w:t xml:space="preserve">218.1 </w:t>
      </w:r>
      <w:r w:rsidRPr="00EC7BA6">
        <w:rPr>
          <w:rFonts w:ascii="Sylfaen" w:hAnsi="Sylfaen"/>
          <w:iCs/>
        </w:rPr>
        <w:t>minutes</w:t>
      </w:r>
      <w:r w:rsidRPr="00EC7BA6">
        <w:rPr>
          <w:rFonts w:ascii="Sylfaen" w:hAnsi="Sylfaen"/>
          <w:iCs/>
          <w:lang w:val="ka-GE"/>
        </w:rPr>
        <w:t xml:space="preserve">, </w:t>
      </w:r>
      <w:r w:rsidRPr="00EC7BA6">
        <w:rPr>
          <w:rFonts w:ascii="Sylfaen" w:hAnsi="Sylfaen"/>
          <w:iCs/>
        </w:rPr>
        <w:t>female 173.8 minutes</w:t>
      </w:r>
      <w:r w:rsidRPr="00EC7BA6">
        <w:rPr>
          <w:rFonts w:ascii="Sylfaen" w:hAnsi="Sylfaen"/>
          <w:iCs/>
          <w:lang w:val="ka-GE"/>
        </w:rPr>
        <w:t>)</w:t>
      </w:r>
      <w:r w:rsidRPr="00EC7BA6">
        <w:rPr>
          <w:rFonts w:ascii="Sylfaen" w:hAnsi="Sylfaen"/>
          <w:iCs/>
        </w:rPr>
        <w:t xml:space="preserve">. </w:t>
      </w:r>
      <w:r w:rsidRPr="00EC7BA6">
        <w:rPr>
          <w:rFonts w:ascii="Sylfaen" w:hAnsi="Sylfaen"/>
          <w:iCs/>
          <w:lang w:val="ka-GE"/>
        </w:rPr>
        <w:t xml:space="preserve">82.4% </w:t>
      </w:r>
      <w:r w:rsidRPr="00EC7BA6">
        <w:rPr>
          <w:rFonts w:ascii="Sylfaen" w:hAnsi="Sylfaen"/>
          <w:iCs/>
        </w:rPr>
        <w:t xml:space="preserve">of respondents </w:t>
      </w:r>
      <w:r w:rsidRPr="00EC7BA6">
        <w:rPr>
          <w:rFonts w:ascii="Sylfaen" w:hAnsi="Sylfaen"/>
          <w:iCs/>
          <w:lang w:val="ka-GE"/>
        </w:rPr>
        <w:t>(</w:t>
      </w:r>
      <w:r w:rsidRPr="00EC7BA6">
        <w:rPr>
          <w:rFonts w:ascii="Sylfaen" w:hAnsi="Sylfaen"/>
          <w:iCs/>
        </w:rPr>
        <w:t xml:space="preserve">male </w:t>
      </w:r>
      <w:r w:rsidRPr="00EC7BA6">
        <w:rPr>
          <w:rFonts w:ascii="Sylfaen" w:hAnsi="Sylfaen"/>
          <w:iCs/>
          <w:lang w:val="ka-GE"/>
        </w:rPr>
        <w:t>72.2%</w:t>
      </w:r>
      <w:r w:rsidRPr="00EC7BA6">
        <w:rPr>
          <w:rFonts w:ascii="Sylfaen" w:hAnsi="Sylfaen"/>
          <w:iCs/>
        </w:rPr>
        <w:t>, female</w:t>
      </w:r>
      <w:r w:rsidRPr="00EC7BA6">
        <w:rPr>
          <w:rFonts w:ascii="Sylfaen" w:hAnsi="Sylfaen"/>
          <w:iCs/>
          <w:lang w:val="ka-GE"/>
        </w:rPr>
        <w:t xml:space="preserve"> 91.8%) </w:t>
      </w:r>
      <w:r w:rsidRPr="00EC7BA6">
        <w:rPr>
          <w:rFonts w:ascii="Sylfaen" w:hAnsi="Sylfaen"/>
          <w:iCs/>
        </w:rPr>
        <w:t>are not involved in a vigorous physical activity. Data on adolescents (11-17 years) are not currently available in our country. The first HBSC (</w:t>
      </w:r>
      <w:r w:rsidRPr="00EC7BA6">
        <w:rPr>
          <w:rFonts w:ascii="Sylfaen" w:hAnsi="Sylfaen"/>
        </w:rPr>
        <w:t>Health behavior in school-aged children</w:t>
      </w:r>
      <w:r w:rsidRPr="00EC7BA6">
        <w:rPr>
          <w:rFonts w:ascii="Sylfaen" w:hAnsi="Sylfaen"/>
          <w:iCs/>
        </w:rPr>
        <w:t>) survey is planned to be conducted in 2018.</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The goal of the draft global action plan on physical activity 2018–2030 is a 15% relative reduction, using a baseline of 2016, in the global prevalence of physical inactivity in adults and in adolescents</w:t>
      </w:r>
      <w:r w:rsidRPr="00EC7BA6">
        <w:rPr>
          <w:rFonts w:ascii="Sylfaen" w:hAnsi="Sylfaen"/>
          <w:vertAlign w:val="superscript"/>
        </w:rPr>
        <w:t xml:space="preserve"> </w:t>
      </w:r>
      <w:r w:rsidRPr="00EC7BA6">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EC7BA6">
        <w:rPr>
          <w:rFonts w:ascii="Sylfaen" w:eastAsia="Times New Roman" w:hAnsi="Sylfaen"/>
          <w:i/>
        </w:rPr>
        <w:t>.</w:t>
      </w:r>
      <w:r w:rsidRPr="00EC7BA6">
        <w:rPr>
          <w:rFonts w:ascii="Sylfaen" w:hAnsi="Sylfaen"/>
        </w:rPr>
        <w:t xml:space="preserve"> The draft global action plan contains four strategic objectives [(1) </w:t>
      </w:r>
      <w:r w:rsidRPr="00EC7BA6">
        <w:rPr>
          <w:rFonts w:ascii="Sylfaen" w:eastAsia="Times New Roman" w:hAnsi="Sylfaen"/>
        </w:rPr>
        <w:t>Create an active society – social norms and attitudes</w:t>
      </w:r>
      <w:r w:rsidRPr="00EC7BA6">
        <w:rPr>
          <w:rFonts w:ascii="Sylfaen" w:hAnsi="Sylfaen"/>
        </w:rPr>
        <w:t xml:space="preserve">; (2) </w:t>
      </w:r>
      <w:r w:rsidRPr="00EC7BA6">
        <w:rPr>
          <w:rFonts w:ascii="Sylfaen" w:eastAsia="Times New Roman" w:hAnsi="Sylfaen"/>
        </w:rPr>
        <w:t>Create active environments – spaces and places; (3) Create active people – programs and opportunities;</w:t>
      </w:r>
      <w:r w:rsidRPr="00EC7BA6">
        <w:rPr>
          <w:rFonts w:ascii="Sylfaen" w:hAnsi="Sylfaen"/>
        </w:rPr>
        <w:t xml:space="preserve"> (4) </w:t>
      </w:r>
      <w:r w:rsidRPr="00EC7BA6">
        <w:rPr>
          <w:rFonts w:ascii="Sylfaen" w:eastAsia="Times New Roman" w:hAnsi="Sylfaen"/>
        </w:rPr>
        <w:t xml:space="preserve">Create active systems – governance and policy enablers and </w:t>
      </w:r>
      <w:r w:rsidRPr="00EC7BA6">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lastRenderedPageBreak/>
        <w:t xml:space="preserve">The draft global action plan on physical activity 2018–2030 proposes solutions to strengthen leadership, governance, </w:t>
      </w:r>
      <w:proofErr w:type="spellStart"/>
      <w:r w:rsidRPr="00EC7BA6">
        <w:rPr>
          <w:rFonts w:ascii="Sylfaen" w:hAnsi="Sylfaen"/>
        </w:rPr>
        <w:t>multisectoral</w:t>
      </w:r>
      <w:proofErr w:type="spellEnd"/>
      <w:r w:rsidRPr="00EC7BA6">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eastAsia="Times New Roman" w:hAnsi="Sylfaen"/>
          <w:color w:val="000000"/>
        </w:rPr>
      </w:pPr>
      <w:r w:rsidRPr="00EC7BA6">
        <w:rPr>
          <w:rFonts w:ascii="Sylfaen" w:hAnsi="Sylfaen"/>
        </w:rPr>
        <w:t xml:space="preserve">Therefore Georgia completely supports WHO </w:t>
      </w:r>
      <w:r w:rsidRPr="00EC7BA6">
        <w:rPr>
          <w:rFonts w:ascii="Sylfaen" w:eastAsia="Times New Roman" w:hAnsi="Sylfaen"/>
        </w:rPr>
        <w:t>draft global action plan on physical activity 2018–2030.</w:t>
      </w:r>
      <w:r w:rsidRPr="00EC7BA6">
        <w:rPr>
          <w:rFonts w:ascii="Sylfaen" w:eastAsia="Times New Roman" w:hAnsi="Sylfaen"/>
          <w:b/>
        </w:rPr>
        <w:t xml:space="preserve">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Default="000C2E9A" w:rsidP="000C2E9A">
      <w:pPr>
        <w:spacing w:before="100" w:beforeAutospacing="1" w:after="100" w:afterAutospacing="1"/>
        <w:contextualSpacing/>
        <w:jc w:val="both"/>
        <w:rPr>
          <w:ins w:id="0" w:author="Maia Nikoleishvili" w:date="2018-05-17T14:39:00Z"/>
          <w:rFonts w:ascii="Sylfaen" w:eastAsia="Times New Roman" w:hAnsi="Sylfaen"/>
          <w:color w:val="000000"/>
        </w:rPr>
      </w:pPr>
      <w:r w:rsidRPr="00EC7BA6">
        <w:rPr>
          <w:rFonts w:ascii="Sylfaen" w:eastAsia="Times New Roman" w:hAnsi="Sylfaen"/>
          <w:b/>
          <w:color w:val="000000"/>
        </w:rPr>
        <w:t xml:space="preserve">8. </w:t>
      </w:r>
      <w:r w:rsidR="00A77DFC" w:rsidRPr="00EC7BA6">
        <w:rPr>
          <w:rFonts w:ascii="Sylfaen" w:eastAsia="Times New Roman" w:hAnsi="Sylfaen"/>
          <w:b/>
          <w:color w:val="000000"/>
        </w:rPr>
        <w:t xml:space="preserve">Global Strategy for Women’s, Children’s and Adolescents’ Health (2016–2030) early childhood </w:t>
      </w:r>
      <w:r w:rsidR="00B4676D" w:rsidRPr="00EC7BA6">
        <w:rPr>
          <w:rFonts w:ascii="Sylfaen" w:eastAsia="Times New Roman" w:hAnsi="Sylfaen"/>
          <w:b/>
          <w:color w:val="000000"/>
        </w:rPr>
        <w:t>development</w:t>
      </w:r>
      <w:r w:rsidR="00B4676D" w:rsidRPr="00EC7BA6">
        <w:rPr>
          <w:rFonts w:ascii="Sylfaen" w:eastAsia="Times New Roman" w:hAnsi="Sylfaen"/>
          <w:color w:val="000000"/>
        </w:rPr>
        <w:t xml:space="preserve"> </w:t>
      </w:r>
    </w:p>
    <w:p w:rsidR="00557B98" w:rsidRPr="00EC7BA6" w:rsidRDefault="00557B98" w:rsidP="000C2E9A">
      <w:pPr>
        <w:spacing w:before="100" w:beforeAutospacing="1" w:after="100" w:afterAutospacing="1"/>
        <w:contextualSpacing/>
        <w:jc w:val="both"/>
        <w:rPr>
          <w:rFonts w:ascii="Sylfaen" w:eastAsia="Times New Roman" w:hAnsi="Sylfaen"/>
          <w:color w:val="000000"/>
        </w:rPr>
      </w:pPr>
    </w:p>
    <w:p w:rsidR="00557B98" w:rsidRPr="003E51C4" w:rsidRDefault="00557B98" w:rsidP="00557B98">
      <w:pPr>
        <w:spacing w:before="100" w:beforeAutospacing="1" w:after="100" w:afterAutospacing="1"/>
        <w:rPr>
          <w:ins w:id="1" w:author="Maia Nikoleishvili" w:date="2018-05-17T14:39:00Z"/>
          <w:rFonts w:eastAsia="Times New Roman"/>
          <w:b/>
        </w:rPr>
      </w:pPr>
      <w:ins w:id="2" w:author="Maia Nikoleishvili" w:date="2018-05-17T14:39:00Z">
        <w:r w:rsidRPr="003E51C4">
          <w:rPr>
            <w:rFonts w:eastAsia="Times New Roman"/>
            <w:b/>
          </w:rPr>
          <w:t>Georgian experience</w:t>
        </w:r>
      </w:ins>
    </w:p>
    <w:p w:rsidR="00557B98" w:rsidRDefault="00557B98" w:rsidP="00557B98">
      <w:pPr>
        <w:jc w:val="both"/>
        <w:rPr>
          <w:ins w:id="3" w:author="Maia Nikoleishvili" w:date="2018-05-17T14:39:00Z"/>
          <w:color w:val="000000"/>
          <w:kern w:val="24"/>
          <w:lang w:val="en-GB" w:eastAsia="ka-GE"/>
        </w:rPr>
      </w:pPr>
      <w:ins w:id="4" w:author="Maia Nikoleishvili" w:date="2018-05-17T14:39:00Z">
        <w:r w:rsidRPr="004D2FC5">
          <w:rPr>
            <w:b/>
          </w:rPr>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ins>
    </w:p>
    <w:p w:rsidR="00557B98" w:rsidRDefault="00557B98" w:rsidP="00557B98">
      <w:pPr>
        <w:spacing w:before="100" w:beforeAutospacing="1" w:after="100" w:afterAutospacing="1"/>
        <w:jc w:val="both"/>
        <w:rPr>
          <w:ins w:id="5" w:author="Maia Nikoleishvili" w:date="2018-05-17T14:39:00Z"/>
          <w:color w:val="000000"/>
          <w:kern w:val="24"/>
          <w:lang w:val="en-GB" w:eastAsia="ka-GE"/>
        </w:rPr>
      </w:pPr>
      <w:ins w:id="6" w:author="Maia Nikoleishvili" w:date="2018-05-17T14:39:00Z">
        <w:r>
          <w:rPr>
            <w:noProof/>
            <w:color w:val="000000"/>
            <w:kern w:val="24"/>
          </w:rPr>
          <w:drawing>
            <wp:anchor distT="0" distB="0" distL="114300" distR="114300" simplePos="0" relativeHeight="251661312" behindDoc="0" locked="0" layoutInCell="1" allowOverlap="1" wp14:anchorId="0F4F7BD0" wp14:editId="774D8D10">
              <wp:simplePos x="0" y="0"/>
              <wp:positionH relativeFrom="column">
                <wp:posOffset>-3810</wp:posOffset>
              </wp:positionH>
              <wp:positionV relativeFrom="paragraph">
                <wp:posOffset>1341120</wp:posOffset>
              </wp:positionV>
              <wp:extent cx="2781300" cy="2333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4277" t="6845" r="12469"/>
                      <a:stretch/>
                    </pic:blipFill>
                    <pic:spPr bwMode="auto">
                      <a:xfrm>
                        <a:off x="0" y="0"/>
                        <a:ext cx="27813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kern w:val="24"/>
          </w:rPr>
          <w:drawing>
            <wp:anchor distT="0" distB="0" distL="114300" distR="114300" simplePos="0" relativeHeight="251662336" behindDoc="0" locked="0" layoutInCell="1" allowOverlap="1" wp14:anchorId="752988FC" wp14:editId="55791439">
              <wp:simplePos x="0" y="0"/>
              <wp:positionH relativeFrom="column">
                <wp:posOffset>3082290</wp:posOffset>
              </wp:positionH>
              <wp:positionV relativeFrom="paragraph">
                <wp:posOffset>1172845</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w:t>
        </w:r>
        <w:proofErr w:type="gramStart"/>
        <w:r w:rsidRPr="001D4A4A">
          <w:rPr>
            <w:color w:val="000000"/>
            <w:kern w:val="24"/>
            <w:lang w:val="en-GB" w:eastAsia="ka-GE"/>
          </w:rPr>
          <w:t>livebirth</w:t>
        </w:r>
        <w:proofErr w:type="gramEnd"/>
        <w:r w:rsidRPr="001D4A4A">
          <w:rPr>
            <w:color w:val="000000"/>
            <w:kern w:val="24"/>
            <w:lang w:val="en-GB" w:eastAsia="ka-GE"/>
          </w:rPr>
          <w:t xml:space="preserve"> in 2016.</w:t>
        </w:r>
      </w:ins>
    </w:p>
    <w:p w:rsidR="00557B98" w:rsidRPr="001D4A4A" w:rsidRDefault="00557B98" w:rsidP="00557B98">
      <w:pPr>
        <w:spacing w:before="100" w:beforeAutospacing="1" w:after="100" w:afterAutospacing="1"/>
        <w:rPr>
          <w:ins w:id="7" w:author="Maia Nikoleishvili" w:date="2018-05-17T14:39:00Z"/>
          <w:color w:val="000000"/>
          <w:kern w:val="24"/>
          <w:lang w:val="en-GB" w:eastAsia="ka-GE"/>
        </w:rPr>
      </w:pPr>
    </w:p>
    <w:p w:rsidR="00557B98" w:rsidRPr="001D4A4A" w:rsidRDefault="00557B98" w:rsidP="00557B98">
      <w:pPr>
        <w:autoSpaceDE w:val="0"/>
        <w:autoSpaceDN w:val="0"/>
        <w:adjustRightInd w:val="0"/>
        <w:spacing w:before="240"/>
        <w:jc w:val="both"/>
        <w:rPr>
          <w:ins w:id="8" w:author="Maia Nikoleishvili" w:date="2018-05-17T14:39:00Z"/>
          <w:color w:val="000000"/>
          <w:kern w:val="24"/>
          <w:lang w:val="en-GB" w:eastAsia="ka-GE"/>
        </w:rPr>
      </w:pPr>
      <w:ins w:id="9" w:author="Maia Nikoleishvili" w:date="2018-05-17T14:39:00Z">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ins>
    </w:p>
    <w:p w:rsidR="00557B98" w:rsidRDefault="00557B98" w:rsidP="00557B98">
      <w:pPr>
        <w:autoSpaceDE w:val="0"/>
        <w:autoSpaceDN w:val="0"/>
        <w:adjustRightInd w:val="0"/>
        <w:jc w:val="both"/>
        <w:rPr>
          <w:ins w:id="10" w:author="Maia Nikoleishvili" w:date="2018-05-17T14:39:00Z"/>
          <w:color w:val="000000"/>
          <w:kern w:val="24"/>
          <w:lang w:val="en-GB" w:eastAsia="ka-GE"/>
        </w:rPr>
      </w:pPr>
    </w:p>
    <w:p w:rsidR="00557B98" w:rsidRPr="001D4A4A" w:rsidRDefault="00557B98" w:rsidP="00557B98">
      <w:pPr>
        <w:autoSpaceDE w:val="0"/>
        <w:autoSpaceDN w:val="0"/>
        <w:adjustRightInd w:val="0"/>
        <w:jc w:val="both"/>
        <w:rPr>
          <w:ins w:id="11" w:author="Maia Nikoleishvili" w:date="2018-05-17T14:39:00Z"/>
          <w:b/>
          <w:kern w:val="24"/>
          <w:lang w:val="en-GB" w:eastAsia="ka-GE"/>
        </w:rPr>
      </w:pPr>
      <w:ins w:id="12" w:author="Maia Nikoleishvili" w:date="2018-05-17T14:39:00Z">
        <w:r w:rsidRPr="001D4A4A">
          <w:rPr>
            <w:b/>
            <w:kern w:val="24"/>
            <w:lang w:eastAsia="ka-GE"/>
          </w:rPr>
          <w:lastRenderedPageBreak/>
          <w:t xml:space="preserve">Perinatal Care Regionalization - </w:t>
        </w:r>
        <w:r w:rsidRPr="001D4A4A">
          <w:rPr>
            <w:b/>
            <w:kern w:val="24"/>
            <w:lang w:val="en-GB" w:eastAsia="ka-GE"/>
          </w:rPr>
          <w:t>“gold” model of maternal and new born service organization</w:t>
        </w:r>
      </w:ins>
    </w:p>
    <w:p w:rsidR="00557B98" w:rsidRPr="001D4A4A" w:rsidRDefault="00557B98" w:rsidP="00557B98">
      <w:pPr>
        <w:autoSpaceDE w:val="0"/>
        <w:autoSpaceDN w:val="0"/>
        <w:adjustRightInd w:val="0"/>
        <w:jc w:val="both"/>
        <w:rPr>
          <w:ins w:id="13" w:author="Maia Nikoleishvili" w:date="2018-05-17T14:39:00Z"/>
          <w:color w:val="000000"/>
          <w:kern w:val="24"/>
          <w:lang w:val="en-GB" w:eastAsia="ka-GE"/>
        </w:rPr>
      </w:pPr>
      <w:ins w:id="14" w:author="Maia Nikoleishvili" w:date="2018-05-17T14:39:00Z">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ins>
    </w:p>
    <w:p w:rsidR="00557B98" w:rsidRPr="001D4A4A" w:rsidRDefault="00557B98" w:rsidP="00557B98">
      <w:pPr>
        <w:autoSpaceDE w:val="0"/>
        <w:autoSpaceDN w:val="0"/>
        <w:adjustRightInd w:val="0"/>
        <w:jc w:val="both"/>
        <w:rPr>
          <w:ins w:id="15" w:author="Maia Nikoleishvili" w:date="2018-05-17T14:39:00Z"/>
          <w:color w:val="000000"/>
          <w:kern w:val="24"/>
          <w:lang w:val="en-GB" w:eastAsia="ka-GE"/>
        </w:rPr>
      </w:pPr>
    </w:p>
    <w:p w:rsidR="00557B98" w:rsidRDefault="00557B98" w:rsidP="00557B98">
      <w:pPr>
        <w:autoSpaceDE w:val="0"/>
        <w:autoSpaceDN w:val="0"/>
        <w:adjustRightInd w:val="0"/>
        <w:jc w:val="both"/>
        <w:rPr>
          <w:ins w:id="16" w:author="Maia Nikoleishvili" w:date="2018-05-17T14:39:00Z"/>
          <w:color w:val="000000"/>
          <w:kern w:val="24"/>
          <w:lang w:val="en-GB" w:eastAsia="ka-GE"/>
        </w:rPr>
      </w:pPr>
      <w:ins w:id="17" w:author="Maia Nikoleishvili" w:date="2018-05-17T14:39:00Z">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ins>
    </w:p>
    <w:p w:rsidR="00557B98" w:rsidRDefault="00557B98" w:rsidP="00557B98">
      <w:pPr>
        <w:autoSpaceDE w:val="0"/>
        <w:autoSpaceDN w:val="0"/>
        <w:adjustRightInd w:val="0"/>
        <w:jc w:val="both"/>
        <w:rPr>
          <w:ins w:id="18" w:author="Maia Nikoleishvili" w:date="2018-05-17T14:39:00Z"/>
          <w:color w:val="000000"/>
          <w:kern w:val="24"/>
          <w:lang w:val="en-GB" w:eastAsia="ka-GE"/>
        </w:rPr>
      </w:pPr>
    </w:p>
    <w:p w:rsidR="00557B98" w:rsidRDefault="00557B98" w:rsidP="00557B98">
      <w:pPr>
        <w:autoSpaceDE w:val="0"/>
        <w:autoSpaceDN w:val="0"/>
        <w:adjustRightInd w:val="0"/>
        <w:jc w:val="both"/>
        <w:rPr>
          <w:ins w:id="19" w:author="Maia Nikoleishvili" w:date="2018-05-17T14:39:00Z"/>
          <w:color w:val="000000"/>
          <w:kern w:val="24"/>
          <w:lang w:val="en-GB" w:eastAsia="ka-GE"/>
        </w:rPr>
      </w:pPr>
      <w:ins w:id="20" w:author="Maia Nikoleishvili" w:date="2018-05-17T14:39:00Z">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ins>
    </w:p>
    <w:p w:rsidR="00557B98" w:rsidRDefault="00557B98" w:rsidP="00557B98">
      <w:pPr>
        <w:autoSpaceDE w:val="0"/>
        <w:autoSpaceDN w:val="0"/>
        <w:adjustRightInd w:val="0"/>
        <w:jc w:val="both"/>
        <w:rPr>
          <w:ins w:id="21" w:author="Maia Nikoleishvili" w:date="2018-05-17T14:39:00Z"/>
          <w:color w:val="000000"/>
          <w:kern w:val="24"/>
          <w:lang w:val="en-GB" w:eastAsia="ka-GE"/>
        </w:rPr>
      </w:pPr>
    </w:p>
    <w:p w:rsidR="00557B98" w:rsidRDefault="00557B98" w:rsidP="00557B98">
      <w:pPr>
        <w:jc w:val="both"/>
        <w:rPr>
          <w:ins w:id="22" w:author="Maia Nikoleishvili" w:date="2018-05-17T14:39:00Z"/>
        </w:rPr>
      </w:pPr>
      <w:ins w:id="23" w:author="Maia Nikoleishvili" w:date="2018-05-17T14:39:00Z">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w:t>
        </w:r>
        <w:proofErr w:type="gramStart"/>
        <w:r w:rsidRPr="008D66B7">
          <w:t>be</w:t>
        </w:r>
        <w:proofErr w:type="gramEnd"/>
        <w:r w:rsidRPr="008D66B7">
          <w:t xml:space="preserve"> completed in 2017.</w:t>
        </w:r>
      </w:ins>
    </w:p>
    <w:p w:rsidR="00557B98" w:rsidRPr="00D15B3F" w:rsidRDefault="00557B98" w:rsidP="00557B98">
      <w:pPr>
        <w:autoSpaceDE w:val="0"/>
        <w:autoSpaceDN w:val="0"/>
        <w:adjustRightInd w:val="0"/>
        <w:jc w:val="both"/>
        <w:rPr>
          <w:ins w:id="24" w:author="Maia Nikoleishvili" w:date="2018-05-17T14:39:00Z"/>
          <w:color w:val="000000"/>
          <w:kern w:val="24"/>
          <w:lang w:eastAsia="ka-GE"/>
        </w:rPr>
      </w:pPr>
    </w:p>
    <w:p w:rsidR="00557B98" w:rsidRPr="001D4A4A" w:rsidRDefault="00557B98" w:rsidP="00557B98">
      <w:pPr>
        <w:autoSpaceDE w:val="0"/>
        <w:autoSpaceDN w:val="0"/>
        <w:adjustRightInd w:val="0"/>
        <w:jc w:val="both"/>
        <w:rPr>
          <w:ins w:id="25" w:author="Maia Nikoleishvili" w:date="2018-05-17T14:39:00Z"/>
          <w:color w:val="000000"/>
          <w:kern w:val="24"/>
          <w:lang w:val="en-GB" w:eastAsia="ka-GE"/>
        </w:rPr>
      </w:pPr>
      <w:ins w:id="26" w:author="Maia Nikoleishvili" w:date="2018-05-17T14:39:00Z">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ins>
    </w:p>
    <w:p w:rsidR="00557B98" w:rsidRDefault="00557B98" w:rsidP="00557B98">
      <w:pPr>
        <w:autoSpaceDE w:val="0"/>
        <w:autoSpaceDN w:val="0"/>
        <w:adjustRightInd w:val="0"/>
        <w:jc w:val="both"/>
        <w:rPr>
          <w:ins w:id="27" w:author="Maia Nikoleishvili" w:date="2018-05-17T14:39:00Z"/>
          <w:color w:val="000000"/>
          <w:kern w:val="24"/>
          <w:lang w:val="en-GB" w:eastAsia="ka-GE"/>
        </w:rPr>
      </w:pPr>
    </w:p>
    <w:p w:rsidR="00557B98" w:rsidRPr="001D4A4A" w:rsidRDefault="00557B98" w:rsidP="00557B98">
      <w:pPr>
        <w:autoSpaceDE w:val="0"/>
        <w:autoSpaceDN w:val="0"/>
        <w:adjustRightInd w:val="0"/>
        <w:jc w:val="both"/>
        <w:rPr>
          <w:ins w:id="28" w:author="Maia Nikoleishvili" w:date="2018-05-17T14:39:00Z"/>
          <w:color w:val="000000"/>
          <w:kern w:val="24"/>
          <w:lang w:val="en-GB" w:eastAsia="ka-GE"/>
        </w:rPr>
      </w:pPr>
      <w:ins w:id="29" w:author="Maia Nikoleishvili" w:date="2018-05-17T14:39:00Z">
        <w:r w:rsidRPr="001D4A4A">
          <w:rPr>
            <w:b/>
            <w:kern w:val="24"/>
            <w:lang w:eastAsia="ka-GE"/>
          </w:rPr>
          <w:t>Birth Registry</w:t>
        </w:r>
        <w:r>
          <w:rPr>
            <w:b/>
            <w:kern w:val="24"/>
            <w:lang w:eastAsia="ka-GE"/>
          </w:rPr>
          <w:t xml:space="preserve">: </w:t>
        </w:r>
        <w:r w:rsidRPr="001D4A4A">
          <w:rPr>
            <w:color w:val="000000"/>
            <w:kern w:val="24"/>
            <w:lang w:val="en-GB" w:eastAsia="ka-GE"/>
          </w:rPr>
          <w:t xml:space="preserve">In 2016, </w:t>
        </w:r>
        <w:proofErr w:type="spellStart"/>
        <w:r w:rsidRPr="001D4A4A">
          <w:rPr>
            <w:color w:val="000000"/>
            <w:kern w:val="24"/>
            <w:lang w:val="en-GB" w:eastAsia="ka-GE"/>
          </w:rPr>
          <w:t>MoLHSA</w:t>
        </w:r>
        <w:proofErr w:type="spellEnd"/>
        <w:r w:rsidRPr="001D4A4A">
          <w:rPr>
            <w:color w:val="000000"/>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ins>
    </w:p>
    <w:p w:rsidR="00557B98" w:rsidRPr="001D4A4A" w:rsidRDefault="00557B98" w:rsidP="00557B98">
      <w:pPr>
        <w:jc w:val="both"/>
        <w:rPr>
          <w:ins w:id="30" w:author="Maia Nikoleishvili" w:date="2018-05-17T14:39:00Z"/>
          <w:color w:val="000000"/>
          <w:kern w:val="24"/>
          <w:lang w:val="en-GB" w:eastAsia="ka-GE"/>
        </w:rPr>
      </w:pPr>
      <w:ins w:id="31" w:author="Maia Nikoleishvili" w:date="2018-05-17T14:39:00Z">
        <w:r w:rsidRPr="001D4A4A">
          <w:rPr>
            <w:color w:val="000000"/>
            <w:kern w:val="24"/>
            <w:lang w:val="en-GB" w:eastAsia="ka-GE"/>
          </w:rPr>
          <w:t>The GBR provides an opportunity:</w:t>
        </w:r>
      </w:ins>
    </w:p>
    <w:p w:rsidR="00557B98" w:rsidRPr="004D2FC5" w:rsidRDefault="00557B98" w:rsidP="00557B98">
      <w:pPr>
        <w:pStyle w:val="ListParagraph"/>
        <w:numPr>
          <w:ilvl w:val="0"/>
          <w:numId w:val="12"/>
        </w:numPr>
        <w:jc w:val="both"/>
        <w:rPr>
          <w:ins w:id="32" w:author="Maia Nikoleishvili" w:date="2018-05-17T14:39:00Z"/>
        </w:rPr>
      </w:pPr>
      <w:ins w:id="33" w:author="Maia Nikoleishvili" w:date="2018-05-17T14:39:00Z">
        <w:r w:rsidRPr="004D2FC5">
          <w:t>to get comprehensive knowledge on a wide array of indicators, related to the maternal and newborn health, morbidity and mortality along with the quality of antenatal, obstetric and neonatal care</w:t>
        </w:r>
      </w:ins>
    </w:p>
    <w:p w:rsidR="00557B98" w:rsidRPr="004D2FC5" w:rsidRDefault="00557B98" w:rsidP="00557B98">
      <w:pPr>
        <w:pStyle w:val="ListParagraph"/>
        <w:numPr>
          <w:ilvl w:val="0"/>
          <w:numId w:val="12"/>
        </w:numPr>
        <w:jc w:val="both"/>
        <w:rPr>
          <w:ins w:id="34" w:author="Maia Nikoleishvili" w:date="2018-05-17T14:39:00Z"/>
        </w:rPr>
      </w:pPr>
      <w:ins w:id="35" w:author="Maia Nikoleishvili" w:date="2018-05-17T14:39:00Z">
        <w:r w:rsidRPr="004D2FC5">
          <w:t>to make evidence-based policy decisions.</w:t>
        </w:r>
      </w:ins>
    </w:p>
    <w:p w:rsidR="00557B98" w:rsidRPr="004D2FC5" w:rsidRDefault="00557B98" w:rsidP="00557B98">
      <w:pPr>
        <w:jc w:val="both"/>
        <w:rPr>
          <w:ins w:id="36" w:author="Maia Nikoleishvili" w:date="2018-05-17T14:39:00Z"/>
        </w:rPr>
      </w:pPr>
      <w:ins w:id="37" w:author="Maia Nikoleishvili" w:date="2018-05-17T14:39:00Z">
        <w:r w:rsidRPr="004D2FC5">
          <w:t>The GBR also allows monitoring the regionalization of perinatal care services through providing data on selected maternal and neonatal health</w:t>
        </w:r>
        <w:r>
          <w:t xml:space="preserve"> </w:t>
        </w:r>
        <w:r w:rsidRPr="004D2FC5">
          <w:t>indicators.</w:t>
        </w:r>
      </w:ins>
    </w:p>
    <w:p w:rsidR="00557B98" w:rsidRPr="004D2FC5" w:rsidRDefault="00557B98" w:rsidP="00557B98">
      <w:pPr>
        <w:jc w:val="both"/>
        <w:rPr>
          <w:ins w:id="38" w:author="Maia Nikoleishvili" w:date="2018-05-17T14:39:00Z"/>
        </w:rPr>
      </w:pPr>
      <w:ins w:id="39" w:author="Maia Nikoleishvili" w:date="2018-05-17T14:39:00Z">
        <w:r w:rsidRPr="004D2FC5">
          <w:t>The coverage of pregnancy and childbirth by GBR increased from 47% in 2016 to 96 % in 2017.</w:t>
        </w:r>
      </w:ins>
    </w:p>
    <w:p w:rsidR="00557B98" w:rsidRPr="0057428D" w:rsidRDefault="00557B98" w:rsidP="00557B98">
      <w:pPr>
        <w:autoSpaceDE w:val="0"/>
        <w:autoSpaceDN w:val="0"/>
        <w:adjustRightInd w:val="0"/>
        <w:jc w:val="both"/>
        <w:rPr>
          <w:ins w:id="40" w:author="Maia Nikoleishvili" w:date="2018-05-17T14:39:00Z"/>
          <w:color w:val="000000"/>
          <w:kern w:val="24"/>
          <w:lang w:eastAsia="ka-GE"/>
        </w:rPr>
      </w:pPr>
    </w:p>
    <w:p w:rsidR="00557B98" w:rsidRDefault="00557B98" w:rsidP="00557B98">
      <w:pPr>
        <w:jc w:val="both"/>
        <w:rPr>
          <w:ins w:id="41" w:author="Maia Nikoleishvili" w:date="2018-05-17T14:39:00Z"/>
          <w:color w:val="000000"/>
          <w:kern w:val="24"/>
          <w:lang w:eastAsia="ka-GE"/>
        </w:rPr>
      </w:pPr>
      <w:ins w:id="42" w:author="Maia Nikoleishvili" w:date="2018-05-17T14:39:00Z">
        <w:r w:rsidRPr="001C660B">
          <w:rPr>
            <w:b/>
          </w:rPr>
          <w:t>Selective Contracting</w:t>
        </w:r>
        <w:r>
          <w:rPr>
            <w:b/>
          </w:rPr>
          <w:t xml:space="preserve">: </w:t>
        </w:r>
        <w:r w:rsidRPr="001D4A4A">
          <w:rPr>
            <w:color w:val="000000"/>
            <w:kern w:val="24"/>
            <w:lang w:eastAsia="ka-GE"/>
          </w:rPr>
          <w:t xml:space="preserve">In March, 2017 </w:t>
        </w:r>
        <w:proofErr w:type="spellStart"/>
        <w:r w:rsidRPr="001D4A4A">
          <w:rPr>
            <w:color w:val="000000"/>
            <w:kern w:val="24"/>
            <w:lang w:val="en-GB" w:eastAsia="ka-GE"/>
          </w:rPr>
          <w:t>MoLHSA</w:t>
        </w:r>
        <w:proofErr w:type="spellEnd"/>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ins>
    </w:p>
    <w:p w:rsidR="00557B98" w:rsidRPr="001D4A4A" w:rsidRDefault="00557B98" w:rsidP="00557B98">
      <w:pPr>
        <w:jc w:val="both"/>
        <w:rPr>
          <w:ins w:id="43" w:author="Maia Nikoleishvili" w:date="2018-05-17T14:39:00Z"/>
          <w:color w:val="000000"/>
          <w:kern w:val="24"/>
          <w:lang w:eastAsia="ka-GE"/>
        </w:rPr>
      </w:pPr>
    </w:p>
    <w:p w:rsidR="00557B98" w:rsidRDefault="00557B98" w:rsidP="00557B98">
      <w:pPr>
        <w:jc w:val="both"/>
        <w:rPr>
          <w:ins w:id="44" w:author="Maia Nikoleishvili" w:date="2018-05-17T14:39:00Z"/>
          <w:color w:val="000000"/>
          <w:kern w:val="24"/>
          <w:lang w:eastAsia="ka-GE"/>
        </w:rPr>
      </w:pPr>
      <w:ins w:id="45" w:author="Maia Nikoleishvili" w:date="2018-05-17T14:39:00Z">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w:t>
        </w:r>
        <w:proofErr w:type="spellStart"/>
        <w:r w:rsidRPr="001D4A4A">
          <w:rPr>
            <w:color w:val="000000"/>
            <w:kern w:val="24"/>
            <w:lang w:eastAsia="ka-GE"/>
          </w:rPr>
          <w:t>MoLSHA</w:t>
        </w:r>
        <w:proofErr w:type="spellEnd"/>
        <w:r w:rsidRPr="001D4A4A">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w:t>
        </w:r>
        <w:r w:rsidRPr="001D4A4A">
          <w:rPr>
            <w:color w:val="000000"/>
            <w:kern w:val="24"/>
            <w:lang w:eastAsia="ka-GE"/>
          </w:rPr>
          <w:lastRenderedPageBreak/>
          <w:t xml:space="preserve">deficiencies in existing practices and in the health system and planning the corrective policy and practice measures at the local and national level. </w:t>
        </w:r>
      </w:ins>
    </w:p>
    <w:p w:rsidR="00557B98" w:rsidRPr="001C660B" w:rsidRDefault="00557B98" w:rsidP="00557B98">
      <w:pPr>
        <w:jc w:val="both"/>
        <w:rPr>
          <w:ins w:id="46" w:author="Maia Nikoleishvili" w:date="2018-05-17T14:39:00Z"/>
          <w:b/>
        </w:rPr>
      </w:pPr>
    </w:p>
    <w:p w:rsidR="00557B98" w:rsidRPr="001D4A4A" w:rsidRDefault="00557B98" w:rsidP="00557B98">
      <w:pPr>
        <w:pStyle w:val="NormalWeb"/>
        <w:shd w:val="clear" w:color="auto" w:fill="FFFFFF"/>
        <w:jc w:val="both"/>
        <w:rPr>
          <w:ins w:id="47" w:author="Maia Nikoleishvili" w:date="2018-05-17T14:39:00Z"/>
          <w:rFonts w:ascii="Calibri" w:eastAsia="Times New Roman" w:hAnsi="Calibri" w:cs="Calibri"/>
          <w:color w:val="282828"/>
        </w:rPr>
      </w:pPr>
      <w:ins w:id="48" w:author="Maia Nikoleishvili" w:date="2018-05-17T14:39:00Z">
        <w:r w:rsidRPr="0057428D">
          <w:rPr>
            <w:rFonts w:ascii="Calibri" w:hAnsi="Calibri" w:cs="Calibri"/>
            <w:b/>
            <w:bCs/>
            <w:kern w:val="24"/>
            <w:lang w:val="en-GB" w:eastAsia="ka-GE"/>
          </w:rPr>
          <w:t>Elimination of mother-to-child transmission of HIV and syphilis:</w:t>
        </w:r>
        <w:r>
          <w:rPr>
            <w:rFonts w:ascii="Calibri" w:hAnsi="Calibri" w:cs="Calibri"/>
            <w:bCs/>
            <w:kern w:val="24"/>
            <w:lang w:val="en-GB" w:eastAsia="ka-GE"/>
          </w:rPr>
          <w:t xml:space="preserve"> </w:t>
        </w:r>
        <w:r w:rsidRPr="001D4A4A">
          <w:rPr>
            <w:rFonts w:ascii="Calibri" w:hAnsi="Calibri"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ins>
    </w:p>
    <w:p w:rsidR="00557B98" w:rsidRPr="00557B98" w:rsidRDefault="00557B98" w:rsidP="00557B98">
      <w:pPr>
        <w:pStyle w:val="Heading1"/>
        <w:shd w:val="clear" w:color="auto" w:fill="FFFFFF"/>
        <w:rPr>
          <w:ins w:id="49" w:author="Maia Nikoleishvili" w:date="2018-05-17T14:39:00Z"/>
          <w:rFonts w:ascii="Calibri" w:hAnsi="Calibri" w:cs="Calibri"/>
          <w:bCs/>
          <w:kern w:val="24"/>
          <w:sz w:val="24"/>
          <w:szCs w:val="24"/>
          <w:lang w:val="en-GB" w:eastAsia="ka-GE"/>
        </w:rPr>
      </w:pPr>
      <w:ins w:id="50" w:author="Maia Nikoleishvili" w:date="2018-05-17T14:39:00Z">
        <w:r w:rsidRPr="001D4A4A">
          <w:rPr>
            <w:rFonts w:ascii="Calibri" w:hAnsi="Calibri" w:cs="Calibri"/>
            <w:kern w:val="24"/>
            <w:sz w:val="24"/>
            <w:szCs w:val="24"/>
            <w:lang w:val="en-GB" w:eastAsia="ka-GE"/>
          </w:rPr>
          <w:t xml:space="preserve"> </w:t>
        </w:r>
      </w:ins>
    </w:p>
    <w:p w:rsidR="00B4676D" w:rsidRPr="00EC7BA6" w:rsidRDefault="00B4676D" w:rsidP="00B4676D">
      <w:pPr>
        <w:pStyle w:val="ListParagraph"/>
        <w:ind w:left="0"/>
        <w:jc w:val="both"/>
        <w:rPr>
          <w:rFonts w:ascii="Sylfaen" w:eastAsia="Times New Roman" w:hAnsi="Sylfaen"/>
          <w:color w:val="000000"/>
        </w:rPr>
      </w:pPr>
      <w:r w:rsidRPr="00EC7BA6">
        <w:rPr>
          <w:rFonts w:ascii="Sylfaen" w:eastAsia="Times New Roman" w:hAnsi="Sylfaen"/>
          <w:color w:val="000000"/>
        </w:rPr>
        <w:t>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B4676D" w:rsidRPr="00EC7BA6" w:rsidRDefault="00B4676D" w:rsidP="00B4676D">
      <w:pPr>
        <w:pStyle w:val="ListParagraph"/>
        <w:ind w:left="0"/>
        <w:jc w:val="both"/>
        <w:rPr>
          <w:rFonts w:ascii="Sylfaen" w:eastAsia="Times New Roman" w:hAnsi="Sylfaen"/>
          <w:color w:val="000000"/>
        </w:rPr>
      </w:pPr>
    </w:p>
    <w:p w:rsidR="00EC74CF"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w:t>
      </w:r>
      <w:r w:rsidR="00B4676D" w:rsidRPr="00EC7BA6">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EC7BA6" w:rsidRDefault="00671AF3"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To improve health information system in 2013,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Order (07.03.2016 No01-11/n), healthcare providers are obliged to call the hot-line of the Emergency Coordination and Response Department of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and notify about the death event. The information must be reported to the Health Department of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electronically on </w:t>
      </w:r>
      <w:r w:rsidRPr="00EC7BA6">
        <w:rPr>
          <w:rFonts w:ascii="Sylfaen" w:eastAsia="Times New Roman" w:hAnsi="Sylfaen"/>
          <w:color w:val="000000"/>
        </w:rPr>
        <w:lastRenderedPageBreak/>
        <w:t xml:space="preserve">the daily basis. In 5 days facilities are obliged to submit copies of medical charts to the Health Department of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In January 2016,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 xml:space="preserve">An important step forward toward strengthening maternal and newborn health care system in the country was the initiation of the Perinatal Care Regionalization project, implemented by the </w:t>
      </w:r>
      <w:proofErr w:type="spellStart"/>
      <w:r w:rsidRPr="00EC7BA6">
        <w:rPr>
          <w:rFonts w:ascii="Sylfaen" w:eastAsia="Times New Roman" w:hAnsi="Sylfaen"/>
          <w:color w:val="000000"/>
        </w:rPr>
        <w:t>MoLHSA</w:t>
      </w:r>
      <w:proofErr w:type="spellEnd"/>
      <w:r w:rsidRPr="00EC7BA6">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EC7BA6" w:rsidRDefault="00B4676D"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EC74CF" w:rsidRPr="00EC7BA6" w:rsidRDefault="00EC74CF" w:rsidP="00EC74CF">
      <w:pPr>
        <w:pStyle w:val="ListParagraph"/>
        <w:ind w:left="0"/>
        <w:jc w:val="both"/>
        <w:rPr>
          <w:rFonts w:ascii="Sylfaen" w:eastAsia="Times New Roman" w:hAnsi="Sylfaen"/>
          <w:color w:val="000000"/>
        </w:rPr>
      </w:pPr>
    </w:p>
    <w:p w:rsidR="00671AF3"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Some steps were also taken by the Georgian government to respond Adolescent health and women’s violence.</w:t>
      </w:r>
    </w:p>
    <w:p w:rsidR="00746EDF" w:rsidRPr="00EC7BA6" w:rsidRDefault="00746EDF" w:rsidP="00EC74CF">
      <w:pPr>
        <w:pStyle w:val="ListParagraph"/>
        <w:ind w:left="0"/>
        <w:jc w:val="both"/>
        <w:rPr>
          <w:rFonts w:ascii="Sylfaen" w:eastAsia="Times New Roman" w:hAnsi="Sylfaen"/>
        </w:rPr>
      </w:pPr>
    </w:p>
    <w:p w:rsidR="00125B0D" w:rsidRPr="00EC7BA6" w:rsidRDefault="00746EDF" w:rsidP="00125B0D">
      <w:pPr>
        <w:pStyle w:val="ListParagraph"/>
        <w:ind w:left="0"/>
        <w:jc w:val="both"/>
        <w:rPr>
          <w:rFonts w:ascii="Sylfaen" w:eastAsia="Times New Roman" w:hAnsi="Sylfaen"/>
        </w:rPr>
      </w:pPr>
      <w:r w:rsidRPr="00EC7BA6">
        <w:rPr>
          <w:rFonts w:ascii="Sylfaen" w:eastAsia="Times New Roman" w:hAnsi="Sylfaen"/>
        </w:rPr>
        <w:t xml:space="preserve">To address Maternal, child and reproductive health in 2017 country </w:t>
      </w:r>
      <w:r w:rsidR="00FB22B8" w:rsidRPr="00EC7BA6">
        <w:rPr>
          <w:rFonts w:ascii="Sylfaen" w:eastAsia="Times New Roman" w:hAnsi="Sylfaen"/>
        </w:rPr>
        <w:t xml:space="preserve">adapted </w:t>
      </w:r>
      <w:r w:rsidR="00125B0D" w:rsidRPr="00EC7BA6">
        <w:rPr>
          <w:rFonts w:ascii="Sylfaen" w:eastAsia="Times New Roman" w:hAnsi="Sylfaen"/>
        </w:rPr>
        <w:t>“</w:t>
      </w:r>
      <w:r w:rsidR="00D3363F" w:rsidRPr="00EC7BA6">
        <w:rPr>
          <w:rFonts w:ascii="Sylfaen" w:eastAsia="Times New Roman" w:hAnsi="Sylfaen"/>
        </w:rPr>
        <w:t>National Strategy on Maternal and Newborn Strategy for 2017-2030</w:t>
      </w:r>
      <w:r w:rsidR="00125B0D" w:rsidRPr="00EC7BA6">
        <w:rPr>
          <w:rFonts w:ascii="Sylfaen" w:eastAsia="Times New Roman" w:hAnsi="Sylfaen"/>
        </w:rPr>
        <w:t xml:space="preserve">” </w:t>
      </w:r>
      <w:r w:rsidR="00D3363F" w:rsidRPr="00EC7BA6">
        <w:rPr>
          <w:rFonts w:ascii="Sylfaen" w:eastAsia="Times New Roman" w:hAnsi="Sylfaen"/>
        </w:rPr>
        <w:t xml:space="preserve">and </w:t>
      </w:r>
      <w:r w:rsidR="00125B0D" w:rsidRPr="00EC7BA6">
        <w:rPr>
          <w:rFonts w:ascii="Sylfaen" w:hAnsi="Sylfaen"/>
          <w:lang w:val="en-GB"/>
        </w:rPr>
        <w:t xml:space="preserve">Action plan 2017-2019 on Maternal &amp; </w:t>
      </w:r>
      <w:proofErr w:type="spellStart"/>
      <w:r w:rsidR="00125B0D" w:rsidRPr="00EC7BA6">
        <w:rPr>
          <w:rFonts w:ascii="Sylfaen" w:hAnsi="Sylfaen"/>
          <w:lang w:val="en-GB"/>
        </w:rPr>
        <w:t>Newborn</w:t>
      </w:r>
      <w:proofErr w:type="spellEnd"/>
      <w:r w:rsidR="00125B0D" w:rsidRPr="00EC7BA6">
        <w:rPr>
          <w:rFonts w:ascii="Sylfaen" w:hAnsi="Sylfaen"/>
          <w:lang w:val="en-GB"/>
        </w:rPr>
        <w:t xml:space="preserve"> Health and immediately related themes</w:t>
      </w:r>
      <w:r w:rsidR="00125B0D" w:rsidRPr="00EC7BA6">
        <w:rPr>
          <w:rFonts w:ascii="Sylfaen" w:eastAsia="Times New Roman" w:hAnsi="Sylfaen"/>
        </w:rPr>
        <w:t xml:space="preserve">.  </w:t>
      </w:r>
    </w:p>
    <w:p w:rsidR="00125B0D" w:rsidRPr="00EC7BA6" w:rsidRDefault="00125B0D" w:rsidP="00125B0D">
      <w:pPr>
        <w:pStyle w:val="ListParagraph"/>
        <w:ind w:left="0"/>
        <w:jc w:val="both"/>
        <w:rPr>
          <w:rFonts w:ascii="Sylfaen" w:eastAsia="Times New Roman" w:hAnsi="Sylfaen"/>
        </w:rPr>
      </w:pPr>
    </w:p>
    <w:p w:rsidR="00125B0D" w:rsidRPr="00EC7BA6" w:rsidRDefault="00125B0D" w:rsidP="00125B0D">
      <w:pPr>
        <w:pStyle w:val="ListParagraph"/>
        <w:ind w:left="0"/>
        <w:jc w:val="both"/>
        <w:rPr>
          <w:rFonts w:ascii="Sylfaen" w:eastAsia="Times New Roman" w:hAnsi="Sylfaen"/>
        </w:rPr>
      </w:pPr>
      <w:r w:rsidRPr="00EC7BA6">
        <w:rPr>
          <w:rFonts w:ascii="Sylfaen" w:eastAsia="Times New Roman" w:hAnsi="Sylfaen"/>
        </w:rPr>
        <w:t>The goal and vision of the action plan is following:</w:t>
      </w:r>
    </w:p>
    <w:p w:rsidR="00125B0D" w:rsidRPr="00EC7BA6" w:rsidRDefault="00125B0D" w:rsidP="00125B0D">
      <w:pPr>
        <w:pStyle w:val="ListParagraph"/>
        <w:ind w:left="0"/>
        <w:jc w:val="both"/>
        <w:rPr>
          <w:rFonts w:ascii="Sylfaen" w:eastAsia="Times New Roman" w:hAnsi="Sylfaen"/>
        </w:rPr>
      </w:pPr>
    </w:p>
    <w:p w:rsidR="00125B0D" w:rsidRPr="00EC7BA6" w:rsidRDefault="00125B0D" w:rsidP="00125B0D">
      <w:pPr>
        <w:jc w:val="both"/>
        <w:rPr>
          <w:rFonts w:ascii="Sylfaen" w:hAnsi="Sylfaen"/>
          <w:lang w:val="en-GB"/>
        </w:rPr>
      </w:pPr>
      <w:r w:rsidRPr="00EC7BA6">
        <w:rPr>
          <w:rFonts w:ascii="Sylfaen" w:hAnsi="Sylfaen"/>
          <w:b/>
          <w:lang w:val="en-GB"/>
        </w:rPr>
        <w:t>The vision</w:t>
      </w:r>
      <w:r w:rsidRPr="00EC7BA6">
        <w:rPr>
          <w:rFonts w:ascii="Sylfaen" w:hAnsi="Sylfaen"/>
          <w:lang w:val="en-GB"/>
        </w:rPr>
        <w:t xml:space="preserve"> of this Georgia Maternal &amp; </w:t>
      </w:r>
      <w:proofErr w:type="spellStart"/>
      <w:r w:rsidRPr="00EC7BA6">
        <w:rPr>
          <w:rFonts w:ascii="Sylfaen" w:hAnsi="Sylfaen"/>
          <w:lang w:val="en-GB"/>
        </w:rPr>
        <w:t>Newborn</w:t>
      </w:r>
      <w:proofErr w:type="spellEnd"/>
      <w:r w:rsidRPr="00EC7BA6">
        <w:rPr>
          <w:rFonts w:ascii="Sylfaen" w:hAnsi="Sylfaen"/>
          <w:lang w:val="en-GB"/>
        </w:rPr>
        <w:t xml:space="preserve"> Health Action Plan 2017-2019 (and the related long term strategy) is that avoidable maternal and </w:t>
      </w:r>
      <w:proofErr w:type="spellStart"/>
      <w:r w:rsidRPr="00EC7BA6">
        <w:rPr>
          <w:rFonts w:ascii="Sylfaen" w:hAnsi="Sylfaen"/>
          <w:lang w:val="en-GB"/>
        </w:rPr>
        <w:t>newborn</w:t>
      </w:r>
      <w:proofErr w:type="spellEnd"/>
      <w:r w:rsidRPr="00EC7BA6">
        <w:rPr>
          <w:rFonts w:ascii="Sylfaen" w:hAnsi="Sylfaen"/>
          <w:lang w:val="en-GB"/>
        </w:rPr>
        <w:t xml:space="preserve"> mortality will be eliminated, that related morbidity will be reduced, and that the quality of life of mothers and </w:t>
      </w:r>
      <w:proofErr w:type="spellStart"/>
      <w:r w:rsidRPr="00EC7BA6">
        <w:rPr>
          <w:rFonts w:ascii="Sylfaen" w:hAnsi="Sylfaen"/>
          <w:lang w:val="en-GB"/>
        </w:rPr>
        <w:t>newborn</w:t>
      </w:r>
      <w:proofErr w:type="spellEnd"/>
      <w:r w:rsidRPr="00EC7BA6">
        <w:rPr>
          <w:rFonts w:ascii="Sylfaen" w:hAnsi="Sylfaen"/>
        </w:rPr>
        <w:t>s</w:t>
      </w:r>
      <w:r w:rsidRPr="00EC7BA6">
        <w:rPr>
          <w:rFonts w:ascii="Sylfaen" w:hAnsi="Sylfaen"/>
          <w:lang w:val="en-GB"/>
        </w:rPr>
        <w:t xml:space="preserve"> will </w:t>
      </w:r>
      <w:r w:rsidRPr="00EC7BA6">
        <w:rPr>
          <w:rFonts w:ascii="Sylfaen" w:hAnsi="Sylfaen"/>
          <w:lang w:val="en-GB"/>
        </w:rPr>
        <w:lastRenderedPageBreak/>
        <w:t>be optimised through the provision of evidence-based high quality care during the entire pre-pregnancy, pregnancy, delivery and post-partum period.</w:t>
      </w:r>
    </w:p>
    <w:p w:rsidR="00125B0D" w:rsidRPr="00EC7BA6" w:rsidRDefault="00125B0D" w:rsidP="00125B0D">
      <w:pPr>
        <w:jc w:val="both"/>
        <w:rPr>
          <w:rFonts w:ascii="Sylfaen" w:hAnsi="Sylfaen"/>
          <w:lang w:val="en-GB"/>
        </w:rPr>
      </w:pPr>
    </w:p>
    <w:p w:rsidR="00125B0D" w:rsidRPr="00EC7BA6" w:rsidRDefault="00125B0D" w:rsidP="00125B0D">
      <w:pPr>
        <w:jc w:val="both"/>
        <w:rPr>
          <w:rFonts w:ascii="Sylfaen" w:hAnsi="Sylfaen"/>
          <w:lang w:val="en-GB"/>
        </w:rPr>
      </w:pPr>
      <w:r w:rsidRPr="00EC7BA6">
        <w:rPr>
          <w:rFonts w:ascii="Sylfaen" w:hAnsi="Sylfaen"/>
          <w:b/>
          <w:lang w:val="en-GB"/>
        </w:rPr>
        <w:t>The goal</w:t>
      </w:r>
      <w:r w:rsidRPr="00EC7BA6">
        <w:rPr>
          <w:rFonts w:ascii="Sylfaen" w:hAnsi="Sylfaen"/>
          <w:lang w:val="en-GB"/>
        </w:rPr>
        <w:t xml:space="preserve"> of the strategy is to maintain and expand the coverage of evidence-based, high impact and cost-effective interventions for maternal and </w:t>
      </w:r>
      <w:proofErr w:type="spellStart"/>
      <w:r w:rsidRPr="00EC7BA6">
        <w:rPr>
          <w:rFonts w:ascii="Sylfaen" w:hAnsi="Sylfaen"/>
          <w:lang w:val="en-GB"/>
        </w:rPr>
        <w:t>newborn</w:t>
      </w:r>
      <w:proofErr w:type="spellEnd"/>
      <w:r w:rsidRPr="00EC7BA6">
        <w:rPr>
          <w:rFonts w:ascii="Sylfaen" w:hAnsi="Sylfaen"/>
          <w:lang w:val="en-GB"/>
        </w:rPr>
        <w:t xml:space="preserve"> survival, as well as for immediately related reproductive health fields, and to guarantee access to those services for all who need them.</w:t>
      </w:r>
    </w:p>
    <w:p w:rsidR="00125B0D" w:rsidRPr="00EC7BA6" w:rsidRDefault="00125B0D" w:rsidP="00EC74CF">
      <w:pPr>
        <w:pStyle w:val="ListParagraph"/>
        <w:ind w:left="0"/>
        <w:jc w:val="both"/>
        <w:rPr>
          <w:rFonts w:ascii="Sylfaen" w:eastAsia="Times New Roman" w:hAnsi="Sylfaen"/>
          <w:color w:val="000000"/>
          <w:lang w:val="en-GB"/>
        </w:rPr>
      </w:pPr>
    </w:p>
    <w:p w:rsidR="00A77DFC" w:rsidRPr="00EC7BA6" w:rsidRDefault="00671AF3" w:rsidP="00EC74CF">
      <w:pPr>
        <w:pStyle w:val="ListParagraph"/>
        <w:ind w:left="0"/>
        <w:jc w:val="both"/>
        <w:rPr>
          <w:rFonts w:ascii="Sylfaen" w:eastAsia="Times New Roman" w:hAnsi="Sylfaen"/>
          <w:color w:val="000000"/>
        </w:rPr>
      </w:pPr>
      <w:r w:rsidRPr="00EC7BA6">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EC7BA6" w:rsidRDefault="00CE2A54" w:rsidP="00CE2A54">
      <w:p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 xml:space="preserve">             9. </w:t>
      </w:r>
      <w:proofErr w:type="spellStart"/>
      <w:r w:rsidR="00A77DFC" w:rsidRPr="00EC7BA6">
        <w:rPr>
          <w:rFonts w:ascii="Sylfaen" w:eastAsia="Times New Roman" w:hAnsi="Sylfaen"/>
          <w:b/>
          <w:color w:val="000000"/>
        </w:rPr>
        <w:t>mHealth</w:t>
      </w:r>
      <w:proofErr w:type="spellEnd"/>
      <w:r w:rsidR="00A77DFC" w:rsidRPr="00EC7BA6">
        <w:rPr>
          <w:rFonts w:ascii="Sylfaen" w:eastAsia="Times New Roman" w:hAnsi="Sylfaen"/>
          <w:color w:val="000000"/>
        </w:rPr>
        <w:t xml:space="preserve"> </w:t>
      </w:r>
      <w:bookmarkStart w:id="51" w:name="_Toc503209050"/>
    </w:p>
    <w:p w:rsidR="00ED4E30" w:rsidRPr="00EC7BA6" w:rsidRDefault="00ED4E30" w:rsidP="00EC74CF">
      <w:pPr>
        <w:spacing w:before="100" w:beforeAutospacing="1" w:after="100" w:afterAutospacing="1"/>
        <w:contextualSpacing/>
        <w:jc w:val="both"/>
        <w:rPr>
          <w:rFonts w:ascii="Sylfaen" w:eastAsia="Times New Roman" w:hAnsi="Sylfaen"/>
          <w:b/>
          <w:i/>
          <w:color w:val="000000"/>
          <w:u w:val="single"/>
        </w:rPr>
      </w:pPr>
      <w:r w:rsidRPr="00EC7BA6">
        <w:rPr>
          <w:rFonts w:ascii="Sylfaen" w:eastAsia="Helvetica" w:hAnsi="Sylfaen"/>
          <w:b/>
          <w:i/>
          <w:u w:val="single"/>
          <w:lang w:eastAsia="ka-GE"/>
        </w:rPr>
        <w:t>Georgia e Health statement</w:t>
      </w:r>
      <w:bookmarkEnd w:id="51"/>
      <w:r w:rsidR="00B4676D" w:rsidRPr="00EC7BA6">
        <w:rPr>
          <w:rFonts w:ascii="Sylfaen" w:eastAsia="Helvetica" w:hAnsi="Sylfaen"/>
          <w:b/>
          <w:i/>
          <w:u w:val="single"/>
          <w:lang w:eastAsia="ka-GE"/>
        </w:rPr>
        <w:t xml:space="preserve"> &amp; </w:t>
      </w:r>
      <w:proofErr w:type="spellStart"/>
      <w:r w:rsidR="00B4676D" w:rsidRPr="00EC7BA6">
        <w:rPr>
          <w:rFonts w:ascii="Sylfaen" w:eastAsia="Helvetica" w:hAnsi="Sylfaen"/>
          <w:b/>
          <w:i/>
          <w:u w:val="single"/>
          <w:lang w:eastAsia="ka-GE"/>
        </w:rPr>
        <w:t>m</w:t>
      </w:r>
      <w:r w:rsidRPr="00EC7BA6">
        <w:rPr>
          <w:rFonts w:ascii="Sylfaen" w:eastAsia="Helvetica" w:hAnsi="Sylfaen"/>
          <w:b/>
          <w:i/>
          <w:u w:val="single"/>
          <w:lang w:eastAsia="ka-GE"/>
        </w:rPr>
        <w:t>Health</w:t>
      </w:r>
      <w:proofErr w:type="spellEnd"/>
      <w:r w:rsidRPr="00EC7BA6">
        <w:rPr>
          <w:rFonts w:ascii="Sylfaen" w:eastAsia="Helvetica" w:hAnsi="Sylfaen"/>
          <w:b/>
          <w:i/>
          <w:u w:val="single"/>
          <w:lang w:eastAsia="ka-GE"/>
        </w:rPr>
        <w:t xml:space="preserve"> developments</w:t>
      </w:r>
    </w:p>
    <w:p w:rsidR="00ED4E30" w:rsidRPr="00EC7BA6" w:rsidRDefault="00ED4E30" w:rsidP="00EC74CF">
      <w:pPr>
        <w:contextualSpacing/>
        <w:jc w:val="both"/>
        <w:rPr>
          <w:rFonts w:ascii="Sylfaen" w:hAnsi="Sylfaen" w:cstheme="minorHAnsi"/>
        </w:rPr>
      </w:pPr>
      <w:r w:rsidRPr="00EC7BA6">
        <w:rPr>
          <w:rFonts w:ascii="Sylfaen" w:hAnsi="Sylfaen" w:cstheme="minorHAnsi"/>
          <w:snapToGrid w:val="0"/>
        </w:rPr>
        <w:t>Today country’s E-health system</w:t>
      </w:r>
      <w:r w:rsidRPr="00EC7BA6">
        <w:rPr>
          <w:rFonts w:ascii="Sylfaen" w:hAnsi="Sylfaen" w:cstheme="minorHAnsi"/>
        </w:rPr>
        <w:t xml:space="preserve"> </w:t>
      </w:r>
      <w:r w:rsidRPr="00EC7BA6">
        <w:rPr>
          <w:rFonts w:ascii="Sylfaen" w:hAnsi="Sylfaen" w:cstheme="minorHAnsi"/>
          <w:snapToGrid w:val="0"/>
        </w:rPr>
        <w:t xml:space="preserve">is well developed.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has a </w:t>
      </w:r>
      <w:r w:rsidRPr="00EC7BA6">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EC7BA6">
        <w:rPr>
          <w:rFonts w:ascii="Sylfaen" w:hAnsi="Sylfaen" w:cstheme="minorHAnsi"/>
        </w:rPr>
        <w:t>users</w:t>
      </w:r>
      <w:proofErr w:type="gramEnd"/>
      <w:r w:rsidRPr="00EC7BA6">
        <w:rPr>
          <w:rFonts w:ascii="Sylfaen" w:hAnsi="Sylfaen" w:cstheme="minorHAnsi"/>
        </w:rPr>
        <w:t xml:space="preserve"> management, SMS engine and etc. </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Patients are registered in to the system using PIN</w:t>
      </w:r>
      <w:r w:rsidRPr="00EC7BA6">
        <w:rPr>
          <w:rStyle w:val="FootnoteReference"/>
          <w:rFonts w:ascii="Sylfaen" w:hAnsi="Sylfaen" w:cstheme="minorHAnsi"/>
        </w:rPr>
        <w:footnoteReference w:id="1"/>
      </w:r>
      <w:r w:rsidRPr="00EC7BA6">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EC7BA6">
        <w:rPr>
          <w:rFonts w:ascii="Sylfaen" w:hAnsi="Sylfaen" w:cstheme="minorHAnsi"/>
        </w:rPr>
        <w:t>access</w:t>
      </w:r>
      <w:r w:rsidRPr="00EC7BA6">
        <w:rPr>
          <w:rFonts w:ascii="Sylfaen" w:hAnsi="Sylfaen" w:cstheme="minorHAnsi"/>
        </w:rPr>
        <w:t xml:space="preserve"> using any mobile technologies.</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2F70A9" w:rsidRPr="00EC7BA6" w:rsidRDefault="002F70A9" w:rsidP="00EC74CF">
      <w:pPr>
        <w:contextualSpacing/>
        <w:jc w:val="both"/>
        <w:rPr>
          <w:rFonts w:ascii="Sylfaen" w:hAnsi="Sylfaen" w:cstheme="minorHAnsi"/>
          <w:lang w:val="ka-GE"/>
        </w:rPr>
      </w:pPr>
    </w:p>
    <w:p w:rsidR="00ED4E30" w:rsidRPr="00EC7BA6" w:rsidRDefault="00ED4E30" w:rsidP="00EC74CF">
      <w:pPr>
        <w:contextualSpacing/>
        <w:jc w:val="both"/>
        <w:rPr>
          <w:rFonts w:ascii="Sylfaen" w:hAnsi="Sylfaen" w:cstheme="minorHAnsi"/>
          <w:snapToGrid w:val="0"/>
        </w:rPr>
      </w:pPr>
      <w:r w:rsidRPr="00EC7BA6">
        <w:rPr>
          <w:rFonts w:ascii="Sylfaen" w:hAnsi="Sylfaen" w:cstheme="minorHAnsi"/>
          <w:snapToGrid w:val="0"/>
        </w:rPr>
        <w:t xml:space="preserve">Countrywide Health </w:t>
      </w:r>
      <w:r w:rsidR="00B4676D" w:rsidRPr="00EC7BA6">
        <w:rPr>
          <w:rFonts w:ascii="Sylfaen" w:hAnsi="Sylfaen" w:cstheme="minorHAnsi"/>
          <w:snapToGrid w:val="0"/>
        </w:rPr>
        <w:t>Management</w:t>
      </w:r>
      <w:r w:rsidRPr="00EC7BA6">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r w:rsidRPr="00EC7BA6">
        <w:rPr>
          <w:rFonts w:ascii="Sylfaen" w:hAnsi="Sylfaen" w:cstheme="minorHAnsi"/>
          <w:snapToGrid w:val="0"/>
        </w:rPr>
        <w:lastRenderedPageBreak/>
        <w:t xml:space="preserve">system which are developed by local IT resources. In the country, Centralized Electronic Medical Records (EMR) system and E-prescription are piloted by the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which is at initial stage of development.</w:t>
      </w:r>
    </w:p>
    <w:p w:rsidR="00DD081D" w:rsidRPr="00EC7BA6" w:rsidRDefault="00DD081D" w:rsidP="00EC74CF">
      <w:pPr>
        <w:contextualSpacing/>
        <w:jc w:val="both"/>
        <w:rPr>
          <w:rFonts w:ascii="Sylfaen" w:hAnsi="Sylfaen" w:cstheme="minorHAnsi"/>
          <w:snapToGrid w:val="0"/>
        </w:rPr>
      </w:pPr>
    </w:p>
    <w:p w:rsidR="00ED4E30" w:rsidRPr="00EC7BA6" w:rsidRDefault="00716D20" w:rsidP="00EC74CF">
      <w:pPr>
        <w:contextualSpacing/>
        <w:jc w:val="both"/>
        <w:rPr>
          <w:rFonts w:ascii="Sylfaen" w:hAnsi="Sylfaen" w:cstheme="minorHAnsi"/>
          <w:snapToGrid w:val="0"/>
        </w:rPr>
      </w:pPr>
      <w:proofErr w:type="spellStart"/>
      <w:r w:rsidRPr="00EC7BA6">
        <w:rPr>
          <w:rFonts w:ascii="Sylfaen" w:hAnsi="Sylfaen" w:cstheme="minorHAnsi"/>
        </w:rPr>
        <w:t>m</w:t>
      </w:r>
      <w:r w:rsidR="00ED4E30" w:rsidRPr="00EC7BA6">
        <w:rPr>
          <w:rFonts w:ascii="Sylfaen" w:hAnsi="Sylfaen" w:cstheme="minorHAnsi"/>
        </w:rPr>
        <w:t>health</w:t>
      </w:r>
      <w:proofErr w:type="spellEnd"/>
      <w:r w:rsidR="00ED4E30" w:rsidRPr="00EC7BA6">
        <w:rPr>
          <w:rFonts w:ascii="Sylfaen" w:hAnsi="Sylfaen" w:cstheme="minorHAnsi"/>
        </w:rPr>
        <w:t xml:space="preserve"> developments as a</w:t>
      </w:r>
      <w:r w:rsidRPr="00EC7BA6">
        <w:rPr>
          <w:rFonts w:ascii="Sylfaen" w:hAnsi="Sylfaen" w:cstheme="minorHAnsi"/>
        </w:rPr>
        <w:t>n integrated part of E-</w:t>
      </w:r>
      <w:r w:rsidR="00ED4E30" w:rsidRPr="00EC7BA6">
        <w:rPr>
          <w:rFonts w:ascii="Sylfaen" w:hAnsi="Sylfaen" w:cstheme="minorHAnsi"/>
        </w:rPr>
        <w:t xml:space="preserve">health is on early stage. Country started development of </w:t>
      </w:r>
      <w:r w:rsidRPr="00EC7BA6">
        <w:rPr>
          <w:rFonts w:ascii="Sylfaen" w:hAnsi="Sylfaen" w:cstheme="minorHAnsi"/>
        </w:rPr>
        <w:t>different</w:t>
      </w:r>
      <w:r w:rsidR="00ED4E30" w:rsidRPr="00EC7BA6">
        <w:rPr>
          <w:rFonts w:ascii="Sylfaen" w:hAnsi="Sylfaen" w:cstheme="minorHAnsi"/>
        </w:rPr>
        <w:t xml:space="preserve"> mobile applications for citizens of Georgia. Created </w:t>
      </w:r>
      <w:r w:rsidR="00ED4E30" w:rsidRPr="00EC7BA6">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w:t>
      </w:r>
      <w:r w:rsidRPr="00EC7BA6">
        <w:rPr>
          <w:rFonts w:ascii="Sylfaen" w:hAnsi="Sylfaen" w:cstheme="minorHAnsi"/>
          <w:snapToGrid w:val="0"/>
        </w:rPr>
        <w:t>supervision</w:t>
      </w:r>
      <w:r w:rsidR="00ED4E30" w:rsidRPr="00EC7BA6">
        <w:rPr>
          <w:rFonts w:ascii="Sylfaen" w:hAnsi="Sylfaen" w:cstheme="minorHAnsi"/>
          <w:snapToGrid w:val="0"/>
        </w:rPr>
        <w:t xml:space="preserve"> 0-5 children and mothers, which will be effective tool to provide different type of information to the families. Developed application for smoking fall down and etc.    </w:t>
      </w:r>
    </w:p>
    <w:p w:rsidR="002F70A9" w:rsidRPr="00EC7BA6" w:rsidRDefault="002F70A9" w:rsidP="00EC74CF">
      <w:pPr>
        <w:contextualSpacing/>
        <w:jc w:val="both"/>
        <w:rPr>
          <w:rFonts w:ascii="Sylfaen" w:hAnsi="Sylfaen" w:cstheme="minorHAnsi"/>
          <w:snapToGrid w:val="0"/>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EC7BA6">
        <w:rPr>
          <w:rFonts w:ascii="Sylfaen" w:hAnsi="Sylfaen" w:cstheme="minorHAnsi"/>
        </w:rPr>
        <w:t>MoLHSA</w:t>
      </w:r>
      <w:proofErr w:type="spellEnd"/>
      <w:r w:rsidRPr="00EC7BA6">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EC7BA6">
        <w:rPr>
          <w:rFonts w:ascii="Sylfaen" w:hAnsi="Sylfaen" w:cstheme="minorHAnsi"/>
        </w:rPr>
        <w:t>Technology staff</w:t>
      </w:r>
      <w:r w:rsidRPr="00EC7BA6">
        <w:rPr>
          <w:rFonts w:ascii="Sylfaen" w:hAnsi="Sylfaen" w:cstheme="minorHAnsi"/>
        </w:rPr>
        <w:t xml:space="preserve"> to support and modify e-health and e-government system, while at </w:t>
      </w:r>
      <w:r w:rsidR="00240C74" w:rsidRPr="00EC7BA6">
        <w:rPr>
          <w:rFonts w:ascii="Sylfaen" w:hAnsi="Sylfaen" w:cstheme="minorHAnsi"/>
        </w:rPr>
        <w:t>m</w:t>
      </w:r>
      <w:r w:rsidRPr="00EC7BA6">
        <w:rPr>
          <w:rFonts w:ascii="Sylfaen" w:hAnsi="Sylfaen" w:cstheme="minorHAnsi"/>
        </w:rPr>
        <w:t xml:space="preserve">edical facility level computers and server </w:t>
      </w:r>
      <w:proofErr w:type="spellStart"/>
      <w:r w:rsidRPr="00EC7BA6">
        <w:rPr>
          <w:rFonts w:ascii="Sylfaen" w:hAnsi="Sylfaen" w:cstheme="minorHAnsi"/>
        </w:rPr>
        <w:t>equipments</w:t>
      </w:r>
      <w:proofErr w:type="spellEnd"/>
      <w:r w:rsidRPr="00EC7BA6">
        <w:rPr>
          <w:rFonts w:ascii="Sylfaen" w:hAnsi="Sylfaen" w:cstheme="minorHAnsi"/>
        </w:rPr>
        <w:t xml:space="preserve"> are not in perfect condition. </w:t>
      </w:r>
    </w:p>
    <w:p w:rsidR="00EC74CF" w:rsidRPr="00EC7BA6" w:rsidRDefault="00EC74CF" w:rsidP="00EC74CF">
      <w:pPr>
        <w:contextualSpacing/>
        <w:jc w:val="both"/>
        <w:rPr>
          <w:rFonts w:ascii="Sylfaen" w:hAnsi="Sylfaen" w:cstheme="minorHAnsi"/>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Maternal, infant and young child nutrition</w:t>
      </w:r>
      <w:r w:rsidRPr="00EC7BA6">
        <w:rPr>
          <w:rFonts w:ascii="Sylfaen" w:eastAsia="Times New Roman" w:hAnsi="Sylfaen"/>
          <w:color w:val="000000"/>
          <w:lang w:val="ka-GE"/>
        </w:rPr>
        <w:t xml:space="preserve"> </w:t>
      </w:r>
    </w:p>
    <w:p w:rsidR="00240C74" w:rsidRPr="00EC7BA6" w:rsidRDefault="00671AF3" w:rsidP="00EC74CF">
      <w:pPr>
        <w:contextualSpacing/>
        <w:jc w:val="both"/>
        <w:rPr>
          <w:rFonts w:ascii="Sylfaen" w:hAnsi="Sylfaen"/>
        </w:rPr>
      </w:pPr>
      <w:r w:rsidRPr="00EC7BA6">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EC7BA6" w:rsidRDefault="00240C74"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A new strategy and a road ma</w:t>
      </w:r>
      <w:r w:rsidR="00240C74" w:rsidRPr="00EC7BA6">
        <w:rPr>
          <w:rFonts w:ascii="Sylfaen" w:hAnsi="Sylfaen"/>
        </w:rPr>
        <w:t>p</w:t>
      </w:r>
      <w:r w:rsidRPr="00EC7BA6">
        <w:rPr>
          <w:rFonts w:ascii="Sylfaen" w:hAnsi="Sylfaen"/>
        </w:rPr>
        <w:t xml:space="preserve"> that were developed by WHO for 2016-2030 have reflected nutritional programs implementation in Georgia as well. Country implemented </w:t>
      </w:r>
      <w:r w:rsidRPr="00EC7BA6">
        <w:rPr>
          <w:rFonts w:ascii="Sylfaen" w:hAnsi="Sylfaen" w:cstheme="minorHAnsi"/>
          <w:color w:val="000000" w:themeColor="text1"/>
        </w:rPr>
        <w:t>the micronutrients deficiency surveillance system in close collaboration with</w:t>
      </w:r>
      <w:r w:rsidRPr="00EC7BA6">
        <w:rPr>
          <w:rFonts w:ascii="Sylfaen" w:hAnsi="Sylfaen"/>
        </w:rPr>
        <w:t xml:space="preserve"> </w:t>
      </w:r>
      <w:r w:rsidRPr="00EC7BA6">
        <w:rPr>
          <w:rFonts w:ascii="Sylfaen" w:hAnsi="Sylfaen" w:cstheme="minorHAnsi"/>
          <w:color w:val="000000" w:themeColor="text1"/>
        </w:rPr>
        <w:t>the CDC/USA with o</w:t>
      </w:r>
      <w:r w:rsidRPr="00EC7BA6">
        <w:rPr>
          <w:rStyle w:val="Emphasis"/>
          <w:rFonts w:ascii="Sylfaen" w:hAnsi="Sylfaen" w:cstheme="minorHAnsi"/>
          <w:color w:val="000000" w:themeColor="text1"/>
        </w:rPr>
        <w:t>bjectives to i</w:t>
      </w:r>
      <w:r w:rsidRPr="00EC7BA6">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EC7BA6">
        <w:rPr>
          <w:rStyle w:val="Emphasis"/>
          <w:rFonts w:ascii="Sylfaen" w:hAnsi="Sylfaen" w:cstheme="minorHAnsi"/>
          <w:color w:val="000000" w:themeColor="text1"/>
        </w:rPr>
        <w:t xml:space="preserve"> s</w:t>
      </w:r>
      <w:r w:rsidRPr="00EC7BA6">
        <w:rPr>
          <w:rFonts w:ascii="Sylfaen" w:hAnsi="Sylfaen" w:cstheme="minorHAnsi"/>
          <w:iCs/>
          <w:color w:val="000000" w:themeColor="text1"/>
        </w:rPr>
        <w:t xml:space="preserve">tudy existing situation on micronutrient deficiency. First results of the program was already published and recommendations worked out. </w:t>
      </w:r>
    </w:p>
    <w:p w:rsidR="00671AF3" w:rsidRPr="00EC7BA6" w:rsidRDefault="00671AF3" w:rsidP="00EC74CF">
      <w:pPr>
        <w:contextualSpacing/>
        <w:jc w:val="both"/>
        <w:rPr>
          <w:rFonts w:ascii="Sylfaen" w:hAnsi="Sylfaen" w:cstheme="minorHAnsi"/>
          <w:iCs/>
          <w:color w:val="000000" w:themeColor="text1"/>
        </w:rPr>
      </w:pPr>
    </w:p>
    <w:p w:rsidR="00671AF3" w:rsidRPr="00EC7BA6" w:rsidRDefault="00671AF3" w:rsidP="00EC74CF">
      <w:pPr>
        <w:contextualSpacing/>
        <w:jc w:val="both"/>
        <w:rPr>
          <w:rFonts w:ascii="Sylfaen" w:hAnsi="Sylfaen" w:cstheme="minorHAnsi"/>
          <w:iCs/>
          <w:color w:val="000000" w:themeColor="text1"/>
        </w:rPr>
      </w:pPr>
      <w:r w:rsidRPr="00EC7BA6">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EC7BA6" w:rsidRDefault="00671AF3" w:rsidP="00240C74">
      <w:pPr>
        <w:pStyle w:val="ListParagraph"/>
        <w:numPr>
          <w:ilvl w:val="0"/>
          <w:numId w:val="8"/>
        </w:numPr>
        <w:jc w:val="both"/>
        <w:rPr>
          <w:rFonts w:ascii="Sylfaen" w:hAnsi="Sylfaen" w:cstheme="minorHAnsi"/>
          <w:iCs/>
          <w:color w:val="000000" w:themeColor="text1"/>
        </w:rPr>
      </w:pPr>
      <w:r w:rsidRPr="00EC7BA6">
        <w:rPr>
          <w:rFonts w:ascii="Sylfaen" w:hAnsi="Sylfaen" w:cstheme="minorHAnsi"/>
          <w:iCs/>
          <w:color w:val="000000" w:themeColor="text1"/>
        </w:rPr>
        <w:lastRenderedPageBreak/>
        <w:t xml:space="preserve">From 2015 country implemented antenatal supplementation program for all pregnant women. All pregnant women receive free folic acid and in case of needs iron supplement.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color w:val="000000"/>
        </w:rPr>
        <w:t xml:space="preserve">To improve water and sanitation supplies and </w:t>
      </w:r>
      <w:r w:rsidR="00240C74" w:rsidRPr="00EC7BA6">
        <w:rPr>
          <w:rFonts w:ascii="Sylfaen" w:hAnsi="Sylfaen"/>
          <w:color w:val="000000"/>
        </w:rPr>
        <w:t>quality food in</w:t>
      </w:r>
      <w:r w:rsidRPr="00EC7BA6">
        <w:rPr>
          <w:rFonts w:ascii="Sylfaen" w:hAnsi="Sylfaen"/>
          <w:color w:val="000000"/>
        </w:rPr>
        <w:t xml:space="preserve"> school </w:t>
      </w:r>
      <w:r w:rsidRPr="00EC7BA6">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In 2017 Georgia conducted field work of childhood obesity survey among 7 years old children. The survey was supported by t</w:t>
      </w:r>
      <w:r w:rsidRPr="00EC7BA6">
        <w:rPr>
          <w:rFonts w:ascii="Sylfaen" w:hAnsi="Sylfaen"/>
          <w:color w:val="000000"/>
        </w:rPr>
        <w:t xml:space="preserve">he WHO European Childhood Obesity Surveillance Initiative (COSI). 222 schools and overall </w:t>
      </w:r>
      <w:r w:rsidRPr="00EC7BA6">
        <w:rPr>
          <w:rFonts w:ascii="Sylfaen" w:hAnsi="Sylfaen"/>
        </w:rPr>
        <w:t>7 years old</w:t>
      </w:r>
      <w:r w:rsidRPr="00EC7BA6">
        <w:rPr>
          <w:rFonts w:ascii="Sylfaen" w:hAnsi="Sylfaen"/>
          <w:color w:val="000000"/>
        </w:rPr>
        <w:t xml:space="preserve"> 3</w:t>
      </w:r>
      <w:r w:rsidR="00240C74" w:rsidRPr="00EC7BA6">
        <w:rPr>
          <w:rFonts w:ascii="Sylfaen" w:hAnsi="Sylfaen"/>
          <w:color w:val="000000"/>
        </w:rPr>
        <w:t xml:space="preserve"> </w:t>
      </w:r>
      <w:r w:rsidRPr="00EC7BA6">
        <w:rPr>
          <w:rFonts w:ascii="Sylfaen" w:hAnsi="Sylfaen"/>
          <w:color w:val="000000"/>
        </w:rPr>
        <w:t xml:space="preserve">242 children participated in the survey. The results of the survey will be published in 2018.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 xml:space="preserve">To protect, promote and support the exclusive breast feeding and implement the International Code of Marketing of Breast-milk Substitutes in the country </w:t>
      </w:r>
      <w:r w:rsidR="00240C74" w:rsidRPr="00EC7BA6">
        <w:rPr>
          <w:rFonts w:ascii="Sylfaen" w:hAnsi="Sylfaen"/>
        </w:rPr>
        <w:t xml:space="preserve">is </w:t>
      </w:r>
      <w:r w:rsidRPr="00EC7BA6">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EC7BA6" w:rsidRDefault="00671AF3" w:rsidP="00EC74CF">
      <w:pPr>
        <w:autoSpaceDE w:val="0"/>
        <w:autoSpaceDN w:val="0"/>
        <w:adjustRightInd w:val="0"/>
        <w:contextualSpacing/>
        <w:jc w:val="both"/>
        <w:rPr>
          <w:rFonts w:ascii="Sylfaen" w:hAnsi="Sylfaen" w:cstheme="minorHAnsi"/>
          <w:iCs/>
          <w:color w:val="000000" w:themeColor="text1"/>
        </w:rPr>
      </w:pPr>
    </w:p>
    <w:p w:rsidR="00671AF3" w:rsidRPr="00EC7BA6" w:rsidRDefault="00671AF3" w:rsidP="00EC74CF">
      <w:pPr>
        <w:autoSpaceDE w:val="0"/>
        <w:autoSpaceDN w:val="0"/>
        <w:adjustRightInd w:val="0"/>
        <w:contextualSpacing/>
        <w:jc w:val="both"/>
        <w:rPr>
          <w:rFonts w:ascii="Sylfaen" w:eastAsia="Times New Roman" w:hAnsi="Sylfaen"/>
          <w:color w:val="000000"/>
        </w:rPr>
      </w:pPr>
      <w:r w:rsidRPr="00EC7BA6">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Pandemic Influenza Preparedness Framework for the sharing of influenza viruses and access to vaccines and other benefits</w:t>
      </w:r>
      <w:r w:rsidRPr="00EC7BA6">
        <w:rPr>
          <w:rFonts w:ascii="Sylfaen" w:eastAsia="Times New Roman" w:hAnsi="Sylfaen"/>
          <w:color w:val="000000"/>
          <w:lang w:val="ka-GE"/>
        </w:rPr>
        <w:t xml:space="preserve"> </w:t>
      </w:r>
    </w:p>
    <w:p w:rsidR="008D0A66" w:rsidRPr="00EC7BA6" w:rsidRDefault="008D0A66" w:rsidP="00EC74CF">
      <w:pPr>
        <w:contextualSpacing/>
        <w:jc w:val="both"/>
        <w:rPr>
          <w:rFonts w:ascii="Sylfaen" w:hAnsi="Sylfaen"/>
        </w:rPr>
      </w:pPr>
      <w:r w:rsidRPr="00EC7BA6">
        <w:rPr>
          <w:rFonts w:ascii="Sylfaen" w:hAnsi="Sylfaen"/>
        </w:rPr>
        <w:t xml:space="preserve">In accordance with decision </w:t>
      </w:r>
      <w:r w:rsidRPr="00EC7BA6">
        <w:rPr>
          <w:rFonts w:ascii="Sylfaen" w:hAnsi="Sylfaen"/>
          <w:i/>
        </w:rPr>
        <w:t>EB140(5) (2017) and section 6.14.5</w:t>
      </w:r>
      <w:r w:rsidRPr="00EC7BA6">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EC7BA6" w:rsidRDefault="00EC74CF" w:rsidP="00EC74CF">
      <w:pPr>
        <w:contextualSpacing/>
        <w:jc w:val="both"/>
        <w:rPr>
          <w:rFonts w:ascii="Sylfaen" w:hAnsi="Sylfaen"/>
        </w:rPr>
      </w:pPr>
    </w:p>
    <w:p w:rsidR="008D0A66" w:rsidRPr="00EC7BA6" w:rsidRDefault="00EC74CF" w:rsidP="00EC74CF">
      <w:pPr>
        <w:contextualSpacing/>
        <w:jc w:val="both"/>
        <w:rPr>
          <w:rFonts w:ascii="Sylfaen" w:hAnsi="Sylfaen"/>
          <w:b/>
          <w:i/>
          <w:u w:val="single"/>
        </w:rPr>
      </w:pPr>
      <w:r w:rsidRPr="00EC7BA6">
        <w:rPr>
          <w:rFonts w:ascii="Sylfaen" w:hAnsi="Sylfaen"/>
          <w:b/>
          <w:i/>
          <w:u w:val="single"/>
        </w:rPr>
        <w:t>Pandemic Influenza Preparedness (PIP) Framework Summary</w:t>
      </w:r>
    </w:p>
    <w:p w:rsidR="008D0A66" w:rsidRPr="00EC7BA6" w:rsidRDefault="008D0A66" w:rsidP="00813A27">
      <w:pPr>
        <w:pStyle w:val="BodyText"/>
        <w:spacing w:before="77"/>
        <w:ind w:left="0"/>
        <w:contextualSpacing/>
        <w:jc w:val="both"/>
        <w:rPr>
          <w:rFonts w:ascii="Sylfaen" w:hAnsi="Sylfaen" w:cs="Times New Roman"/>
          <w:sz w:val="24"/>
          <w:szCs w:val="24"/>
        </w:rPr>
      </w:pP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be</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st</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de</w:t>
      </w:r>
      <w:r w:rsidRPr="00EC7BA6">
        <w:rPr>
          <w:rFonts w:ascii="Sylfaen" w:hAnsi="Sylfaen" w:cs="Times New Roman"/>
          <w:sz w:val="24"/>
          <w:szCs w:val="24"/>
        </w:rPr>
        <w:t>c</w:t>
      </w:r>
      <w:r w:rsidRPr="00EC7BA6">
        <w:rPr>
          <w:rFonts w:ascii="Sylfaen" w:hAnsi="Sylfaen" w:cs="Times New Roman"/>
          <w:spacing w:val="-1"/>
          <w:sz w:val="24"/>
          <w:szCs w:val="24"/>
        </w:rPr>
        <w:t>ade</w:t>
      </w:r>
      <w:r w:rsidRPr="00EC7BA6">
        <w:rPr>
          <w:rFonts w:ascii="Sylfaen" w:hAnsi="Sylfaen" w:cs="Times New Roman"/>
          <w:sz w:val="24"/>
          <w:szCs w:val="24"/>
        </w:rPr>
        <w:t>,</w:t>
      </w:r>
      <w:r w:rsidRPr="00EC7BA6">
        <w:rPr>
          <w:rFonts w:ascii="Sylfaen" w:hAnsi="Sylfaen" w:cs="Times New Roman"/>
          <w:spacing w:val="5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1"/>
          <w:sz w:val="24"/>
          <w:szCs w:val="24"/>
        </w:rPr>
        <w:t>n</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4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k</w:t>
      </w:r>
      <w:r w:rsidRPr="00EC7BA6">
        <w:rPr>
          <w:rFonts w:ascii="Sylfaen" w:hAnsi="Sylfaen" w:cs="Times New Roman"/>
          <w:spacing w:val="-1"/>
          <w:sz w:val="24"/>
          <w:szCs w:val="24"/>
        </w:rPr>
        <w:t>no</w:t>
      </w:r>
      <w:r w:rsidRPr="00EC7BA6">
        <w:rPr>
          <w:rFonts w:ascii="Sylfaen" w:hAnsi="Sylfaen" w:cs="Times New Roman"/>
          <w:sz w:val="24"/>
          <w:szCs w:val="24"/>
        </w:rPr>
        <w:t>w</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n</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de</w:t>
      </w:r>
      <w:r w:rsidRPr="00EC7BA6">
        <w:rPr>
          <w:rFonts w:ascii="Sylfaen" w:hAnsi="Sylfaen" w:cs="Times New Roman"/>
          <w:spacing w:val="1"/>
          <w:sz w:val="24"/>
          <w:szCs w:val="24"/>
        </w:rPr>
        <w:t>r</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43"/>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4"/>
          <w:sz w:val="24"/>
          <w:szCs w:val="24"/>
        </w:rPr>
        <w:t>i</w:t>
      </w:r>
      <w:r w:rsidRPr="00EC7BA6">
        <w:rPr>
          <w:rFonts w:ascii="Sylfaen" w:hAnsi="Sylfaen" w:cs="Times New Roman"/>
          <w:spacing w:val="1"/>
          <w:sz w:val="24"/>
          <w:szCs w:val="24"/>
        </w:rPr>
        <w:t>ft</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popu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e</w:t>
      </w:r>
      <w:r w:rsidRPr="00EC7BA6">
        <w:rPr>
          <w:rFonts w:ascii="Sylfaen" w:hAnsi="Sylfaen" w:cs="Times New Roman"/>
          <w:spacing w:val="-3"/>
          <w:sz w:val="24"/>
          <w:szCs w:val="24"/>
        </w:rPr>
        <w:t>x</w:t>
      </w:r>
      <w:r w:rsidRPr="00EC7BA6">
        <w:rPr>
          <w:rFonts w:ascii="Sylfaen" w:hAnsi="Sylfaen" w:cs="Times New Roman"/>
          <w:spacing w:val="-1"/>
          <w:sz w:val="24"/>
          <w:szCs w:val="24"/>
        </w:rPr>
        <w:t>pande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z w:val="24"/>
          <w:szCs w:val="24"/>
        </w:rPr>
        <w:t>.</w:t>
      </w:r>
      <w:r w:rsidRPr="00EC7BA6">
        <w:rPr>
          <w:rFonts w:ascii="Sylfaen" w:hAnsi="Sylfaen" w:cs="Times New Roman"/>
          <w:spacing w:val="-3"/>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2"/>
          <w:sz w:val="24"/>
          <w:szCs w:val="24"/>
        </w:rPr>
        <w:t>il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z w:val="24"/>
          <w:szCs w:val="24"/>
        </w:rPr>
        <w:t>03 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2"/>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y</w:t>
      </w:r>
      <w:r w:rsidRPr="00EC7BA6">
        <w:rPr>
          <w:rFonts w:ascii="Sylfaen" w:hAnsi="Sylfaen" w:cs="Times New Roman"/>
          <w:spacing w:val="-1"/>
          <w:sz w:val="24"/>
          <w:szCs w:val="24"/>
        </w:rPr>
        <w:t>nd</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 (</w:t>
      </w:r>
      <w:r w:rsidRPr="00EC7BA6">
        <w:rPr>
          <w:rFonts w:ascii="Sylfaen" w:hAnsi="Sylfaen" w:cs="Times New Roman"/>
          <w:spacing w:val="-1"/>
          <w:sz w:val="24"/>
          <w:szCs w:val="24"/>
        </w:rPr>
        <w:t>SARS</w:t>
      </w:r>
      <w:r w:rsidRPr="00EC7BA6">
        <w:rPr>
          <w:rFonts w:ascii="Sylfaen" w:hAnsi="Sylfaen" w:cs="Times New Roman"/>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de</w:t>
      </w:r>
      <w:r w:rsidRPr="00EC7BA6">
        <w:rPr>
          <w:rFonts w:ascii="Sylfaen" w:hAnsi="Sylfaen" w:cs="Times New Roman"/>
          <w:sz w:val="24"/>
          <w:szCs w:val="24"/>
        </w:rPr>
        <w:t>d</w:t>
      </w:r>
      <w:r w:rsidRPr="00EC7BA6">
        <w:rPr>
          <w:rFonts w:ascii="Sylfaen" w:hAnsi="Sylfaen" w:cs="Times New Roman"/>
          <w:spacing w:val="10"/>
          <w:sz w:val="24"/>
          <w:szCs w:val="24"/>
        </w:rPr>
        <w:t xml:space="preserve"> </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k</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w:t>
      </w:r>
      <w:r w:rsidRPr="00EC7BA6">
        <w:rPr>
          <w:rFonts w:ascii="Sylfaen" w:hAnsi="Sylfaen" w:cs="Times New Roman"/>
          <w:spacing w:val="-4"/>
          <w:sz w:val="24"/>
          <w:szCs w:val="24"/>
        </w:rPr>
        <w:t>i</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z w:val="24"/>
          <w:szCs w:val="24"/>
        </w:rPr>
        <w:t>b</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2"/>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e</w:t>
      </w:r>
      <w:r w:rsidRPr="00EC7BA6">
        <w:rPr>
          <w:rFonts w:ascii="Sylfaen" w:hAnsi="Sylfaen" w:cs="Times New Roman"/>
          <w:sz w:val="24"/>
          <w:szCs w:val="24"/>
        </w:rPr>
        <w:t>re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pacing w:val="-1"/>
          <w:sz w:val="24"/>
          <w:szCs w:val="24"/>
        </w:rPr>
        <w:t>h</w:t>
      </w:r>
      <w:r w:rsidRPr="00EC7BA6">
        <w:rPr>
          <w:rFonts w:ascii="Sylfaen" w:hAnsi="Sylfaen" w:cs="Times New Roman"/>
          <w:spacing w:val="-2"/>
          <w:sz w:val="24"/>
          <w:szCs w:val="24"/>
        </w:rPr>
        <w:t>li</w:t>
      </w:r>
      <w:r w:rsidRPr="00EC7BA6">
        <w:rPr>
          <w:rFonts w:ascii="Sylfaen" w:hAnsi="Sylfaen" w:cs="Times New Roman"/>
          <w:spacing w:val="2"/>
          <w:sz w:val="24"/>
          <w:szCs w:val="24"/>
        </w:rPr>
        <w:t>g</w:t>
      </w:r>
      <w:r w:rsidRPr="00EC7BA6">
        <w:rPr>
          <w:rFonts w:ascii="Sylfaen" w:hAnsi="Sylfaen" w:cs="Times New Roman"/>
          <w:spacing w:val="-3"/>
          <w:sz w:val="24"/>
          <w:szCs w:val="24"/>
        </w:rPr>
        <w:t>h</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200</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pd</w:t>
      </w:r>
      <w:r w:rsidRPr="00EC7BA6">
        <w:rPr>
          <w:rFonts w:ascii="Sylfaen" w:hAnsi="Sylfaen" w:cs="Times New Roman"/>
          <w:spacing w:val="1"/>
          <w:sz w:val="24"/>
          <w:szCs w:val="24"/>
        </w:rPr>
        <w:t>m</w:t>
      </w:r>
      <w:r w:rsidRPr="00EC7BA6">
        <w:rPr>
          <w:rFonts w:ascii="Sylfaen" w:hAnsi="Sylfaen" w:cs="Times New Roman"/>
          <w:spacing w:val="-1"/>
          <w:sz w:val="24"/>
          <w:szCs w:val="24"/>
        </w:rPr>
        <w:t>0</w:t>
      </w:r>
      <w:r w:rsidRPr="00EC7BA6">
        <w:rPr>
          <w:rFonts w:ascii="Sylfaen" w:hAnsi="Sylfaen" w:cs="Times New Roman"/>
          <w:spacing w:val="2"/>
          <w:sz w:val="24"/>
          <w:szCs w:val="24"/>
        </w:rPr>
        <w:t>9</w:t>
      </w:r>
      <w:r w:rsidRPr="00EC7BA6">
        <w:rPr>
          <w:rFonts w:ascii="Sylfaen" w:hAnsi="Sylfaen" w:cs="Times New Roman"/>
          <w:position w:val="10"/>
          <w:sz w:val="24"/>
          <w:szCs w:val="24"/>
        </w:rPr>
        <w:t>1</w:t>
      </w:r>
      <w:r w:rsidRPr="00EC7BA6">
        <w:rPr>
          <w:rFonts w:ascii="Sylfaen" w:hAnsi="Sylfaen" w:cs="Times New Roman"/>
          <w:w w:val="99"/>
          <w:position w:val="1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2009</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z w:val="24"/>
          <w:szCs w:val="24"/>
        </w:rPr>
        <w:t>st</w:t>
      </w:r>
      <w:r w:rsidRPr="00EC7BA6">
        <w:rPr>
          <w:rFonts w:ascii="Sylfaen" w:hAnsi="Sylfaen" w:cs="Times New Roman"/>
          <w:spacing w:val="9"/>
          <w:sz w:val="24"/>
          <w:szCs w:val="24"/>
        </w:rPr>
        <w:t xml:space="preserve"> </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1"/>
          <w:sz w:val="24"/>
          <w:szCs w:val="24"/>
        </w:rPr>
        <w:t>u</w:t>
      </w:r>
      <w:r w:rsidRPr="00EC7BA6">
        <w:rPr>
          <w:rFonts w:ascii="Sylfaen" w:hAnsi="Sylfaen" w:cs="Times New Roman"/>
          <w:sz w:val="24"/>
          <w:szCs w:val="24"/>
        </w:rPr>
        <w:t>ry</w:t>
      </w:r>
      <w:r w:rsidRPr="00EC7BA6">
        <w:rPr>
          <w:rFonts w:ascii="Sylfaen" w:hAnsi="Sylfaen" w:cs="Times New Roman"/>
          <w:spacing w:val="6"/>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3"/>
          <w:sz w:val="24"/>
          <w:szCs w:val="24"/>
        </w:rPr>
        <w:t>f</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e</w:t>
      </w:r>
      <w:r w:rsidRPr="00EC7BA6">
        <w:rPr>
          <w:rFonts w:ascii="Sylfaen" w:hAnsi="Sylfaen" w:cs="Times New Roman"/>
          <w:spacing w:val="-1"/>
          <w:sz w:val="24"/>
          <w:szCs w:val="24"/>
        </w:rPr>
        <w:t>ad</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191</w:t>
      </w:r>
      <w:r w:rsidRPr="00EC7BA6">
        <w:rPr>
          <w:rFonts w:ascii="Sylfaen" w:hAnsi="Sylfaen" w:cs="Times New Roman"/>
          <w:sz w:val="24"/>
          <w:szCs w:val="24"/>
        </w:rPr>
        <w:t>8</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pa</w:t>
      </w:r>
      <w:r w:rsidRPr="00EC7BA6">
        <w:rPr>
          <w:rFonts w:ascii="Sylfaen" w:hAnsi="Sylfaen" w:cs="Times New Roman"/>
          <w:spacing w:val="2"/>
          <w:sz w:val="24"/>
          <w:szCs w:val="24"/>
        </w:rPr>
        <w:t>n</w:t>
      </w:r>
      <w:r w:rsidRPr="00EC7BA6">
        <w:rPr>
          <w:rFonts w:ascii="Sylfaen" w:hAnsi="Sylfaen" w:cs="Times New Roman"/>
          <w:spacing w:val="-1"/>
          <w:sz w:val="24"/>
          <w:szCs w:val="24"/>
        </w:rPr>
        <w:t>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4"/>
          <w:sz w:val="24"/>
          <w:szCs w:val="24"/>
        </w:rPr>
        <w:t>w</w:t>
      </w:r>
      <w:r w:rsidRPr="00EC7BA6">
        <w:rPr>
          <w:rFonts w:ascii="Sylfaen" w:hAnsi="Sylfaen" w:cs="Times New Roman"/>
          <w:spacing w:val="-1"/>
          <w:sz w:val="24"/>
          <w:szCs w:val="24"/>
        </w:rPr>
        <w:t>ep</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de</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quen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Repo</w:t>
      </w:r>
      <w:r w:rsidRPr="00EC7BA6">
        <w:rPr>
          <w:rFonts w:ascii="Sylfaen" w:hAnsi="Sylfaen" w:cs="Times New Roman"/>
          <w:spacing w:val="-2"/>
          <w:sz w:val="24"/>
          <w:szCs w:val="24"/>
        </w:rPr>
        <w:t>r</w:t>
      </w:r>
      <w:r w:rsidRPr="00EC7BA6">
        <w:rPr>
          <w:rFonts w:ascii="Sylfaen" w:hAnsi="Sylfaen" w:cs="Times New Roman"/>
          <w:sz w:val="24"/>
          <w:szCs w:val="24"/>
        </w:rPr>
        <w:t>t</w:t>
      </w:r>
      <w:r w:rsidRPr="00EC7BA6">
        <w:rPr>
          <w:rFonts w:ascii="Sylfaen" w:hAnsi="Sylfaen" w:cs="Times New Roman"/>
          <w:spacing w:val="7"/>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w:t>
      </w:r>
      <w:r w:rsidRPr="00EC7BA6">
        <w:rPr>
          <w:rFonts w:ascii="Sylfaen" w:hAnsi="Sylfaen" w:cs="Times New Roman"/>
          <w:sz w:val="24"/>
          <w:szCs w:val="24"/>
        </w:rPr>
        <w:t>ev</w:t>
      </w:r>
      <w:r w:rsidRPr="00EC7BA6">
        <w:rPr>
          <w:rFonts w:ascii="Sylfaen" w:hAnsi="Sylfaen" w:cs="Times New Roman"/>
          <w:spacing w:val="-2"/>
          <w:sz w:val="24"/>
          <w:szCs w:val="24"/>
        </w:rPr>
        <w:t>i</w:t>
      </w:r>
      <w:r w:rsidRPr="00EC7BA6">
        <w:rPr>
          <w:rFonts w:ascii="Sylfaen" w:hAnsi="Sylfaen" w:cs="Times New Roman"/>
          <w:spacing w:val="2"/>
          <w:sz w:val="24"/>
          <w:szCs w:val="24"/>
        </w:rPr>
        <w:t>e</w:t>
      </w:r>
      <w:r w:rsidRPr="00EC7BA6">
        <w:rPr>
          <w:rFonts w:ascii="Sylfaen" w:hAnsi="Sylfaen" w:cs="Times New Roman"/>
          <w:sz w:val="24"/>
          <w:szCs w:val="24"/>
        </w:rPr>
        <w:t>w</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1"/>
          <w:sz w:val="24"/>
          <w:szCs w:val="24"/>
        </w:rPr>
        <w:t>mm</w:t>
      </w:r>
      <w:r w:rsidRPr="00EC7BA6">
        <w:rPr>
          <w:rFonts w:ascii="Sylfaen" w:hAnsi="Sylfaen" w:cs="Times New Roman"/>
          <w:spacing w:val="-2"/>
          <w:sz w:val="24"/>
          <w:szCs w:val="24"/>
        </w:rPr>
        <w:t>i</w:t>
      </w:r>
      <w:r w:rsidRPr="00EC7BA6">
        <w:rPr>
          <w:rFonts w:ascii="Sylfaen" w:hAnsi="Sylfaen" w:cs="Times New Roman"/>
          <w:spacing w:val="1"/>
          <w:sz w:val="24"/>
          <w:szCs w:val="24"/>
        </w:rPr>
        <w:t>tt</w:t>
      </w:r>
      <w:r w:rsidRPr="00EC7BA6">
        <w:rPr>
          <w:rFonts w:ascii="Sylfaen" w:hAnsi="Sylfaen" w:cs="Times New Roman"/>
          <w:spacing w:val="-3"/>
          <w:sz w:val="24"/>
          <w:szCs w:val="24"/>
        </w:rPr>
        <w:t>e</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Fun</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gu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5"/>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2005</w:t>
      </w:r>
      <w:r w:rsidRPr="00EC7BA6">
        <w:rPr>
          <w:rFonts w:ascii="Sylfaen" w:hAnsi="Sylfaen" w:cs="Times New Roman"/>
          <w:sz w:val="24"/>
          <w:szCs w:val="24"/>
        </w:rPr>
        <w:t>)</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05</w:t>
      </w:r>
      <w:r w:rsidRPr="00EC7BA6">
        <w:rPr>
          <w:rFonts w:ascii="Sylfaen" w:hAnsi="Sylfaen" w:cs="Times New Roman"/>
          <w:spacing w:val="1"/>
          <w:sz w:val="24"/>
          <w:szCs w:val="24"/>
        </w:rPr>
        <w:t>)</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w:t>
      </w:r>
      <w:r w:rsidRPr="00EC7BA6">
        <w:rPr>
          <w:rFonts w:ascii="Sylfaen" w:hAnsi="Sylfaen" w:cs="Times New Roman"/>
          <w:sz w:val="24"/>
          <w:szCs w:val="24"/>
        </w:rPr>
        <w:t>9</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3"/>
          <w:sz w:val="24"/>
          <w:szCs w:val="24"/>
        </w:rPr>
        <w:t>ea</w:t>
      </w:r>
      <w:r w:rsidRPr="00EC7BA6">
        <w:rPr>
          <w:rFonts w:ascii="Sylfaen" w:hAnsi="Sylfaen" w:cs="Times New Roman"/>
          <w:sz w:val="24"/>
          <w:szCs w:val="24"/>
        </w:rPr>
        <w:t>k c</w:t>
      </w:r>
      <w:r w:rsidRPr="00EC7BA6">
        <w:rPr>
          <w:rFonts w:ascii="Sylfaen" w:hAnsi="Sylfaen" w:cs="Times New Roman"/>
          <w:spacing w:val="-1"/>
          <w:sz w:val="24"/>
          <w:szCs w:val="24"/>
        </w:rPr>
        <w:t>on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l</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w:t>
      </w:r>
      <w:r w:rsidRPr="00EC7BA6">
        <w:rPr>
          <w:rFonts w:ascii="Sylfaen" w:hAnsi="Sylfaen" w:cs="Times New Roman"/>
          <w:spacing w:val="-2"/>
          <w:sz w:val="24"/>
          <w:szCs w:val="24"/>
        </w:rPr>
        <w:t>ill</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d</w:t>
      </w:r>
      <w:r w:rsidRPr="00EC7BA6">
        <w:rPr>
          <w:rFonts w:ascii="Sylfaen" w:hAnsi="Sylfaen" w:cs="Times New Roman"/>
          <w:sz w:val="24"/>
          <w:szCs w:val="24"/>
        </w:rPr>
        <w:t>”</w:t>
      </w:r>
      <w:r w:rsidRPr="00EC7BA6">
        <w:rPr>
          <w:rFonts w:ascii="Sylfaen" w:hAnsi="Sylfaen" w:cs="Times New Roman"/>
          <w:spacing w:val="35"/>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6"/>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z w:val="24"/>
          <w:szCs w:val="24"/>
        </w:rPr>
        <w:lastRenderedPageBreak/>
        <w:t>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 “</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pacing w:val="2"/>
          <w:sz w:val="24"/>
          <w:szCs w:val="24"/>
        </w:rPr>
        <w:t>s</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peop</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4"/>
          <w:sz w:val="24"/>
          <w:szCs w:val="24"/>
        </w:rPr>
        <w:t>w</w:t>
      </w:r>
      <w:r w:rsidRPr="00EC7BA6">
        <w:rPr>
          <w:rFonts w:ascii="Sylfaen" w:hAnsi="Sylfaen" w:cs="Times New Roman"/>
          <w:spacing w:val="-1"/>
          <w:sz w:val="24"/>
          <w:szCs w:val="24"/>
        </w:rPr>
        <w:t>ou</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 xml:space="preserve">e </w:t>
      </w:r>
      <w:r w:rsidRPr="00EC7BA6">
        <w:rPr>
          <w:rFonts w:ascii="Sylfaen" w:hAnsi="Sylfaen" w:cs="Times New Roman"/>
          <w:spacing w:val="-1"/>
          <w:sz w:val="24"/>
          <w:szCs w:val="24"/>
        </w:rPr>
        <w:t>a</w:t>
      </w:r>
      <w:r w:rsidRPr="00EC7BA6">
        <w:rPr>
          <w:rFonts w:ascii="Sylfaen" w:hAnsi="Sylfaen" w:cs="Times New Roman"/>
          <w:sz w:val="24"/>
          <w:szCs w:val="24"/>
        </w:rPr>
        <w:t xml:space="preserve">t </w:t>
      </w:r>
      <w:r w:rsidRPr="00EC7BA6">
        <w:rPr>
          <w:rFonts w:ascii="Sylfaen" w:hAnsi="Sylfaen" w:cs="Times New Roman"/>
          <w:spacing w:val="1"/>
          <w:sz w:val="24"/>
          <w:szCs w:val="24"/>
        </w:rPr>
        <w:t>r</w:t>
      </w:r>
      <w:r w:rsidRPr="00EC7BA6">
        <w:rPr>
          <w:rFonts w:ascii="Sylfaen" w:hAnsi="Sylfaen" w:cs="Times New Roman"/>
          <w:spacing w:val="-4"/>
          <w:sz w:val="24"/>
          <w:szCs w:val="24"/>
        </w:rPr>
        <w:t>i</w:t>
      </w:r>
      <w:r w:rsidRPr="00EC7BA6">
        <w:rPr>
          <w:rFonts w:ascii="Sylfaen" w:hAnsi="Sylfaen" w:cs="Times New Roman"/>
          <w:sz w:val="24"/>
          <w:szCs w:val="24"/>
        </w:rPr>
        <w:t>sk</w:t>
      </w:r>
      <w:r w:rsidRPr="00EC7BA6">
        <w:rPr>
          <w:rFonts w:ascii="Sylfaen" w:hAnsi="Sylfaen" w:cs="Times New Roman"/>
          <w:spacing w:val="1"/>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y</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g</w:t>
      </w:r>
      <w:r w:rsidRPr="00EC7BA6">
        <w:rPr>
          <w:rFonts w:ascii="Sylfaen" w:hAnsi="Sylfaen" w:cs="Times New Roman"/>
          <w:spacing w:val="-2"/>
          <w:sz w:val="24"/>
          <w:szCs w:val="24"/>
        </w:rPr>
        <w:t>.</w:t>
      </w:r>
      <w:r w:rsidRPr="00EC7BA6">
        <w:rPr>
          <w:rFonts w:ascii="Sylfaen" w:hAnsi="Sylfaen" w:cs="Times New Roman"/>
          <w:position w:val="10"/>
          <w:sz w:val="24"/>
          <w:szCs w:val="24"/>
        </w:rPr>
        <w:t>2</w:t>
      </w:r>
    </w:p>
    <w:p w:rsidR="008D0A66" w:rsidRPr="00EC7BA6" w:rsidRDefault="008D0A66" w:rsidP="0041392E">
      <w:pPr>
        <w:spacing w:before="3"/>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1"/>
          <w:sz w:val="24"/>
          <w:szCs w:val="24"/>
        </w:rPr>
        <w:t>A</w:t>
      </w:r>
      <w:r w:rsidRPr="00EC7BA6">
        <w:rPr>
          <w:rFonts w:ascii="Sylfaen" w:hAnsi="Sylfaen" w:cs="Times New Roman"/>
          <w:spacing w:val="1"/>
          <w:sz w:val="24"/>
          <w:szCs w:val="24"/>
        </w:rPr>
        <w:t>ft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200</w:t>
      </w:r>
      <w:r w:rsidRPr="00EC7BA6">
        <w:rPr>
          <w:rFonts w:ascii="Sylfaen" w:hAnsi="Sylfaen" w:cs="Times New Roman"/>
          <w:spacing w:val="-3"/>
          <w:sz w:val="24"/>
          <w:szCs w:val="24"/>
        </w:rPr>
        <w:t>3</w:t>
      </w:r>
      <w:r w:rsidRPr="00EC7BA6">
        <w:rPr>
          <w:rFonts w:ascii="Sylfaen" w:hAnsi="Sylfaen" w:cs="Times New Roman"/>
          <w:sz w:val="24"/>
          <w:szCs w:val="24"/>
        </w:rPr>
        <w:t>,</w:t>
      </w:r>
      <w:r w:rsidRPr="00EC7BA6">
        <w:rPr>
          <w:rFonts w:ascii="Sylfaen" w:hAnsi="Sylfaen" w:cs="Times New Roman"/>
          <w:spacing w:val="1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ec</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ea</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1"/>
          <w:sz w:val="24"/>
          <w:szCs w:val="24"/>
        </w:rPr>
        <w:t>f</w:t>
      </w:r>
      <w:r w:rsidRPr="00EC7BA6">
        <w:rPr>
          <w:rFonts w:ascii="Sylfaen" w:hAnsi="Sylfaen" w:cs="Times New Roman"/>
          <w:spacing w:val="-2"/>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 r</w:t>
      </w:r>
      <w:r w:rsidRPr="00EC7BA6">
        <w:rPr>
          <w:rFonts w:ascii="Sylfaen" w:hAnsi="Sylfaen" w:cs="Times New Roman"/>
          <w:spacing w:val="-3"/>
          <w:sz w:val="24"/>
          <w:szCs w:val="24"/>
        </w:rPr>
        <w:t>e</w:t>
      </w:r>
      <w:r w:rsidRPr="00EC7BA6">
        <w:rPr>
          <w:rFonts w:ascii="Sylfaen" w:hAnsi="Sylfaen" w:cs="Times New Roman"/>
          <w:spacing w:val="-1"/>
          <w:sz w:val="24"/>
          <w:szCs w:val="24"/>
        </w:rPr>
        <w:t>qu</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ch</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no</w:t>
      </w:r>
      <w:r w:rsidRPr="00EC7BA6">
        <w:rPr>
          <w:rFonts w:ascii="Sylfaen" w:hAnsi="Sylfaen" w:cs="Times New Roman"/>
          <w:sz w:val="24"/>
          <w:szCs w:val="24"/>
        </w:rPr>
        <w:t>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on</w:t>
      </w:r>
      <w:r w:rsidRPr="00EC7BA6">
        <w:rPr>
          <w:rFonts w:ascii="Sylfaen" w:hAnsi="Sylfaen" w:cs="Times New Roman"/>
          <w:spacing w:val="-2"/>
          <w:sz w:val="24"/>
          <w:szCs w:val="24"/>
        </w:rPr>
        <w:t>l</w:t>
      </w:r>
      <w:r w:rsidRPr="00EC7BA6">
        <w:rPr>
          <w:rFonts w:ascii="Sylfaen" w:hAnsi="Sylfaen" w:cs="Times New Roman"/>
          <w:sz w:val="24"/>
          <w:szCs w:val="24"/>
        </w:rPr>
        <w:t xml:space="preserve">y </w:t>
      </w:r>
      <w:r w:rsidRPr="00EC7BA6">
        <w:rPr>
          <w:rFonts w:ascii="Sylfaen" w:hAnsi="Sylfaen" w:cs="Times New Roman"/>
          <w:spacing w:val="-1"/>
          <w:sz w:val="24"/>
          <w:szCs w:val="24"/>
        </w:rPr>
        <w:t>neede</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6"/>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h</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4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w</w:t>
      </w:r>
      <w:r w:rsidRPr="00EC7BA6">
        <w:rPr>
          <w:rFonts w:ascii="Sylfaen" w:hAnsi="Sylfaen" w:cs="Times New Roman"/>
          <w:spacing w:val="1"/>
          <w:sz w:val="24"/>
          <w:szCs w:val="24"/>
        </w:rPr>
        <w:t>it</w:t>
      </w:r>
      <w:r w:rsidRPr="00EC7BA6">
        <w:rPr>
          <w:rFonts w:ascii="Sylfaen" w:hAnsi="Sylfaen" w:cs="Times New Roman"/>
          <w:sz w:val="24"/>
          <w:szCs w:val="24"/>
        </w:rPr>
        <w:t>h</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hu</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po</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7"/>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VPP</w:t>
      </w:r>
      <w:r w:rsidRPr="00EC7BA6">
        <w:rPr>
          <w:rFonts w:ascii="Sylfaen" w:hAnsi="Sylfaen" w:cs="Times New Roman"/>
          <w:sz w:val="24"/>
          <w:szCs w:val="24"/>
        </w:rPr>
        <w: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bu</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l</w:t>
      </w:r>
      <w:r w:rsidRPr="00EC7BA6">
        <w:rPr>
          <w:rFonts w:ascii="Sylfaen" w:hAnsi="Sylfaen" w:cs="Times New Roman"/>
          <w:sz w:val="24"/>
          <w:szCs w:val="24"/>
        </w:rPr>
        <w:t>so</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6"/>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w</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z w:val="24"/>
          <w:szCs w:val="24"/>
        </w:rPr>
        <w:t>m</w:t>
      </w:r>
      <w:r w:rsidRPr="00EC7BA6">
        <w:rPr>
          <w:rFonts w:ascii="Sylfaen" w:hAnsi="Sylfaen" w:cs="Times New Roman"/>
          <w:spacing w:val="59"/>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5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oop</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ed</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1"/>
          <w:sz w:val="24"/>
          <w:szCs w:val="24"/>
        </w:rPr>
        <w:t>p</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e</w:t>
      </w:r>
      <w:r w:rsidRPr="00EC7BA6">
        <w:rPr>
          <w:rFonts w:ascii="Sylfaen" w:hAnsi="Sylfaen" w:cs="Times New Roman"/>
          <w:spacing w:val="2"/>
          <w:sz w:val="24"/>
          <w:szCs w:val="24"/>
        </w:rPr>
        <w:t>g</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3"/>
          <w:sz w:val="24"/>
          <w:szCs w:val="24"/>
        </w:rPr>
        <w:t>o</w:t>
      </w:r>
      <w:r w:rsidRPr="00EC7BA6">
        <w:rPr>
          <w:rFonts w:ascii="Sylfaen" w:hAnsi="Sylfaen" w:cs="Times New Roman"/>
          <w:sz w:val="24"/>
          <w:szCs w:val="24"/>
        </w:rPr>
        <w:t xml:space="preserve">f a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y</w:t>
      </w:r>
      <w:r w:rsidRPr="00EC7BA6">
        <w:rPr>
          <w:rFonts w:ascii="Sylfaen" w:hAnsi="Sylfaen" w:cs="Times New Roman"/>
          <w:spacing w:val="-1"/>
          <w:sz w:val="24"/>
          <w:szCs w:val="24"/>
        </w:rPr>
        <w:t>ea</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2011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3"/>
          <w:sz w:val="24"/>
          <w:szCs w:val="24"/>
        </w:rPr>
        <w:t>u</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2"/>
          <w:sz w:val="24"/>
          <w:szCs w:val="24"/>
        </w:rPr>
        <w:t>t</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 xml:space="preserve"> 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edne</w:t>
      </w:r>
      <w:r w:rsidRPr="00EC7BA6">
        <w:rPr>
          <w:rFonts w:ascii="Sylfaen" w:hAnsi="Sylfaen" w:cs="Times New Roman"/>
          <w:sz w:val="24"/>
          <w:szCs w:val="24"/>
        </w:rPr>
        <w:t>ss</w:t>
      </w:r>
      <w:r w:rsidRPr="00EC7BA6">
        <w:rPr>
          <w:rFonts w:ascii="Sylfaen" w:hAnsi="Sylfaen" w:cs="Times New Roman"/>
          <w:spacing w:val="26"/>
          <w:sz w:val="24"/>
          <w:szCs w:val="24"/>
        </w:rPr>
        <w:t xml:space="preserve"> </w:t>
      </w:r>
      <w:r w:rsidRPr="00EC7BA6">
        <w:rPr>
          <w:rFonts w:ascii="Sylfaen" w:hAnsi="Sylfaen" w:cs="Times New Roman"/>
          <w:sz w:val="24"/>
          <w:szCs w:val="24"/>
        </w:rPr>
        <w:t>(</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pacing w:val="-1"/>
          <w:sz w:val="24"/>
          <w:szCs w:val="24"/>
        </w:rPr>
        <w:t>P</w:t>
      </w:r>
      <w:r w:rsidRPr="00EC7BA6">
        <w:rPr>
          <w:rFonts w:ascii="Sylfaen" w:hAnsi="Sylfaen" w:cs="Times New Roman"/>
          <w:sz w:val="24"/>
          <w:szCs w:val="24"/>
        </w:rPr>
        <w:t>)</w:t>
      </w:r>
      <w:r w:rsidRPr="00EC7BA6">
        <w:rPr>
          <w:rFonts w:ascii="Sylfaen" w:hAnsi="Sylfaen" w:cs="Times New Roman"/>
          <w:spacing w:val="30"/>
          <w:sz w:val="24"/>
          <w:szCs w:val="24"/>
        </w:rPr>
        <w:t xml:space="preserve"> </w:t>
      </w:r>
      <w:r w:rsidRPr="00EC7BA6">
        <w:rPr>
          <w:rFonts w:ascii="Sylfaen" w:hAnsi="Sylfaen" w:cs="Times New Roman"/>
          <w:spacing w:val="-3"/>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t</w:t>
      </w:r>
      <w:r w:rsidRPr="00EC7BA6">
        <w:rPr>
          <w:rFonts w:ascii="Sylfaen" w:hAnsi="Sylfaen" w:cs="Times New Roman"/>
          <w:spacing w:val="31"/>
          <w:sz w:val="24"/>
          <w:szCs w:val="24"/>
        </w:rPr>
        <w:t xml:space="preserve"> </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25"/>
          <w:sz w:val="24"/>
          <w:szCs w:val="24"/>
        </w:rPr>
        <w:t xml:space="preserve"> </w:t>
      </w:r>
      <w:r w:rsidRPr="00EC7BA6">
        <w:rPr>
          <w:rFonts w:ascii="Sylfaen" w:hAnsi="Sylfaen" w:cs="Times New Roman"/>
          <w:spacing w:val="-1"/>
          <w:sz w:val="24"/>
          <w:szCs w:val="24"/>
        </w:rPr>
        <w:t>19</w:t>
      </w:r>
      <w:r w:rsidRPr="00EC7BA6">
        <w:rPr>
          <w:rFonts w:ascii="Sylfaen" w:hAnsi="Sylfaen" w:cs="Times New Roman"/>
          <w:sz w:val="24"/>
          <w:szCs w:val="24"/>
        </w:rPr>
        <w:t>4</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m</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9"/>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z w:val="24"/>
          <w:szCs w:val="24"/>
        </w:rPr>
        <w:t>,</w:t>
      </w:r>
      <w:r w:rsidRPr="00EC7BA6">
        <w:rPr>
          <w:rFonts w:ascii="Sylfaen" w:hAnsi="Sylfaen" w:cs="Times New Roman"/>
          <w:spacing w:val="28"/>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en</w:t>
      </w:r>
      <w:r w:rsidRPr="00EC7BA6">
        <w:rPr>
          <w:rFonts w:ascii="Sylfaen" w:hAnsi="Sylfaen" w:cs="Times New Roman"/>
          <w:spacing w:val="2"/>
          <w:sz w:val="24"/>
          <w:szCs w:val="24"/>
        </w:rPr>
        <w:t>g</w:t>
      </w:r>
      <w:r w:rsidRPr="00EC7BA6">
        <w:rPr>
          <w:rFonts w:ascii="Sylfaen" w:hAnsi="Sylfaen" w:cs="Times New Roman"/>
          <w:spacing w:val="-3"/>
          <w:sz w:val="24"/>
          <w:szCs w:val="24"/>
        </w:rPr>
        <w:t>a</w:t>
      </w:r>
      <w:r w:rsidRPr="00EC7BA6">
        <w:rPr>
          <w:rFonts w:ascii="Sylfaen" w:hAnsi="Sylfaen" w:cs="Times New Roman"/>
          <w:spacing w:val="2"/>
          <w:sz w:val="24"/>
          <w:szCs w:val="24"/>
        </w:rPr>
        <w:t>g</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z w:val="24"/>
          <w:szCs w:val="24"/>
        </w:rPr>
        <w:t xml:space="preserve">t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 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k</w:t>
      </w:r>
      <w:r w:rsidRPr="00EC7BA6">
        <w:rPr>
          <w:rFonts w:ascii="Sylfaen" w:hAnsi="Sylfaen" w:cs="Times New Roman"/>
          <w:spacing w:val="-1"/>
          <w:sz w:val="24"/>
          <w:szCs w:val="24"/>
        </w:rPr>
        <w:t>e</w:t>
      </w:r>
      <w:r w:rsidRPr="00EC7BA6">
        <w:rPr>
          <w:rFonts w:ascii="Sylfaen" w:hAnsi="Sylfaen" w:cs="Times New Roman"/>
          <w:spacing w:val="-3"/>
          <w:sz w:val="24"/>
          <w:szCs w:val="24"/>
        </w:rPr>
        <w:t>h</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de</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 xml:space="preserve">g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2"/>
          <w:sz w:val="24"/>
          <w:szCs w:val="24"/>
        </w:rPr>
        <w:t>i</w:t>
      </w:r>
      <w:r w:rsidRPr="00EC7BA6">
        <w:rPr>
          <w:rFonts w:ascii="Sylfaen" w:hAnsi="Sylfaen" w:cs="Times New Roman"/>
          <w:spacing w:val="-1"/>
          <w:sz w:val="24"/>
          <w:szCs w:val="24"/>
        </w:rPr>
        <w:t>ndu</w:t>
      </w:r>
      <w:r w:rsidRPr="00EC7BA6">
        <w:rPr>
          <w:rFonts w:ascii="Sylfaen" w:hAnsi="Sylfaen" w:cs="Times New Roman"/>
          <w:sz w:val="24"/>
          <w:szCs w:val="24"/>
        </w:rPr>
        <w:t>s</w:t>
      </w:r>
      <w:r w:rsidRPr="00EC7BA6">
        <w:rPr>
          <w:rFonts w:ascii="Sylfaen" w:hAnsi="Sylfaen" w:cs="Times New Roman"/>
          <w:spacing w:val="-2"/>
          <w:sz w:val="24"/>
          <w:szCs w:val="24"/>
        </w:rPr>
        <w:t>t</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 c</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l s</w:t>
      </w:r>
      <w:r w:rsidRPr="00EC7BA6">
        <w:rPr>
          <w:rFonts w:ascii="Sylfaen" w:hAnsi="Sylfaen" w:cs="Times New Roman"/>
          <w:spacing w:val="-1"/>
          <w:sz w:val="24"/>
          <w:szCs w:val="24"/>
        </w:rPr>
        <w:t>o</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bee</w:t>
      </w:r>
      <w:r w:rsidRPr="00EC7BA6">
        <w:rPr>
          <w:rFonts w:ascii="Sylfaen" w:hAnsi="Sylfaen" w:cs="Times New Roman"/>
          <w:sz w:val="24"/>
          <w:szCs w:val="24"/>
        </w:rPr>
        <w:t>n cr</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s</w:t>
      </w:r>
      <w:r w:rsidRPr="00EC7BA6">
        <w:rPr>
          <w:rFonts w:ascii="Sylfaen" w:hAnsi="Sylfaen" w:cs="Times New Roman"/>
          <w:spacing w:val="1"/>
          <w:sz w:val="24"/>
          <w:szCs w:val="24"/>
        </w:rPr>
        <w:t>f</w:t>
      </w:r>
      <w:r w:rsidRPr="00EC7BA6">
        <w:rPr>
          <w:rFonts w:ascii="Sylfaen" w:hAnsi="Sylfaen" w:cs="Times New Roman"/>
          <w:spacing w:val="-1"/>
          <w:sz w:val="24"/>
          <w:szCs w:val="24"/>
        </w:rPr>
        <w:t>u</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pacing w:val="-2"/>
          <w:sz w:val="24"/>
          <w:szCs w:val="24"/>
        </w:rPr>
        <w:t>r</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nua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 xml:space="preserve">t </w:t>
      </w:r>
      <w:r w:rsidRPr="00EC7BA6">
        <w:rPr>
          <w:rFonts w:ascii="Sylfaen" w:hAnsi="Sylfaen" w:cs="Times New Roman"/>
          <w:spacing w:val="-1"/>
          <w:sz w:val="24"/>
          <w:szCs w:val="24"/>
        </w:rPr>
        <w:t>po</w:t>
      </w:r>
      <w:r w:rsidRPr="00EC7BA6">
        <w:rPr>
          <w:rFonts w:ascii="Sylfaen" w:hAnsi="Sylfaen" w:cs="Times New Roman"/>
          <w:spacing w:val="-2"/>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pand</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EC74CF">
      <w:pPr>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3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i</w:t>
      </w:r>
      <w:r w:rsidRPr="00EC7BA6">
        <w:rPr>
          <w:rFonts w:ascii="Sylfaen" w:hAnsi="Sylfaen" w:cs="Times New Roman"/>
          <w:sz w:val="24"/>
          <w:szCs w:val="24"/>
        </w:rPr>
        <w:t>ms</w:t>
      </w:r>
      <w:r w:rsidRPr="00EC7BA6">
        <w:rPr>
          <w:rFonts w:ascii="Sylfaen" w:hAnsi="Sylfaen" w:cs="Times New Roman"/>
          <w:spacing w:val="3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ba</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34"/>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35"/>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35"/>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l</w:t>
      </w:r>
      <w:r w:rsidRPr="00EC7BA6">
        <w:rPr>
          <w:rFonts w:ascii="Sylfaen" w:hAnsi="Sylfaen" w:cs="Times New Roman"/>
          <w:spacing w:val="31"/>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ng</w:t>
      </w:r>
      <w:r w:rsidRPr="00EC7BA6">
        <w:rPr>
          <w:rFonts w:ascii="Sylfaen" w:hAnsi="Sylfaen" w:cs="Times New Roman"/>
          <w:sz w:val="24"/>
          <w:szCs w:val="24"/>
        </w:rPr>
        <w:t xml:space="preserve">. </w:t>
      </w:r>
      <w:r w:rsidRPr="00EC7BA6">
        <w:rPr>
          <w:rFonts w:ascii="Sylfaen" w:hAnsi="Sylfaen" w:cs="Times New Roman"/>
          <w:spacing w:val="-1"/>
          <w:sz w:val="24"/>
          <w:szCs w:val="24"/>
        </w:rPr>
        <w:t>Ad</w:t>
      </w:r>
      <w:r w:rsidRPr="00EC7BA6">
        <w:rPr>
          <w:rFonts w:ascii="Sylfaen" w:hAnsi="Sylfaen" w:cs="Times New Roman"/>
          <w:spacing w:val="-3"/>
          <w:sz w:val="24"/>
          <w:szCs w:val="24"/>
        </w:rPr>
        <w:t>v</w:t>
      </w:r>
      <w:r w:rsidRPr="00EC7BA6">
        <w:rPr>
          <w:rFonts w:ascii="Sylfaen" w:hAnsi="Sylfaen" w:cs="Times New Roman"/>
          <w:spacing w:val="-1"/>
          <w:sz w:val="24"/>
          <w:szCs w:val="24"/>
        </w:rPr>
        <w:t>an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3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h</w:t>
      </w:r>
      <w:r w:rsidRPr="00EC7BA6">
        <w:rPr>
          <w:rFonts w:ascii="Sylfaen" w:hAnsi="Sylfaen" w:cs="Times New Roman"/>
          <w:sz w:val="24"/>
          <w:szCs w:val="24"/>
        </w:rPr>
        <w:t>n</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pacing w:val="2"/>
          <w:sz w:val="24"/>
          <w:szCs w:val="24"/>
        </w:rPr>
        <w:t>g</w:t>
      </w:r>
      <w:r w:rsidRPr="00EC7BA6">
        <w:rPr>
          <w:rFonts w:ascii="Sylfaen" w:hAnsi="Sylfaen" w:cs="Times New Roman"/>
          <w:sz w:val="24"/>
          <w:szCs w:val="24"/>
        </w:rPr>
        <w:t>y</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on</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o</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eno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3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3"/>
          <w:sz w:val="24"/>
          <w:szCs w:val="24"/>
        </w:rPr>
        <w:t>c</w:t>
      </w:r>
      <w:r w:rsidRPr="00EC7BA6">
        <w:rPr>
          <w:rFonts w:ascii="Sylfaen" w:hAnsi="Sylfaen" w:cs="Times New Roman"/>
          <w:sz w:val="24"/>
          <w:szCs w:val="24"/>
        </w:rPr>
        <w:t>t</w:t>
      </w:r>
      <w:r w:rsidRPr="00EC7BA6">
        <w:rPr>
          <w:rFonts w:ascii="Sylfaen" w:hAnsi="Sylfaen" w:cs="Times New Roman"/>
          <w:spacing w:val="4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st</w:t>
      </w:r>
      <w:r w:rsidRPr="00EC7BA6">
        <w:rPr>
          <w:rFonts w:ascii="Sylfaen" w:hAnsi="Sylfaen" w:cs="Times New Roman"/>
          <w:spacing w:val="24"/>
          <w:sz w:val="24"/>
          <w:szCs w:val="24"/>
        </w:rPr>
        <w:t xml:space="preserve"> </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16"/>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0"/>
          <w:sz w:val="24"/>
          <w:szCs w:val="24"/>
        </w:rPr>
        <w:t xml:space="preserve"> </w:t>
      </w:r>
      <w:r w:rsidRPr="00EC7BA6">
        <w:rPr>
          <w:rFonts w:ascii="Sylfaen" w:hAnsi="Sylfaen" w:cs="Times New Roman"/>
          <w:spacing w:val="-3"/>
          <w:sz w:val="24"/>
          <w:szCs w:val="24"/>
        </w:rPr>
        <w:t>h</w:t>
      </w:r>
      <w:r w:rsidRPr="00EC7BA6">
        <w:rPr>
          <w:rFonts w:ascii="Sylfaen" w:hAnsi="Sylfaen" w:cs="Times New Roman"/>
          <w:spacing w:val="-1"/>
          <w:sz w:val="24"/>
          <w:szCs w:val="24"/>
        </w:rPr>
        <w:t>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2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un</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 xml:space="preserve">l </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oun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pacing w:val="-1"/>
          <w:sz w:val="24"/>
          <w:szCs w:val="24"/>
        </w:rPr>
        <w:t>d</w:t>
      </w:r>
      <w:r w:rsidRPr="00EC7BA6">
        <w:rPr>
          <w:rFonts w:ascii="Sylfaen" w:hAnsi="Sylfaen" w:cs="Times New Roman"/>
          <w:sz w:val="24"/>
          <w:szCs w:val="24"/>
        </w:rPr>
        <w:t>,</w:t>
      </w:r>
      <w:r w:rsidRPr="00EC7BA6">
        <w:rPr>
          <w:rFonts w:ascii="Sylfaen" w:hAnsi="Sylfaen" w:cs="Times New Roman"/>
          <w:spacing w:val="1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z w:val="24"/>
          <w:szCs w:val="24"/>
        </w:rPr>
        <w:t>scr</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ina</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oun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t</w:t>
      </w:r>
      <w:r w:rsidRPr="00EC7BA6">
        <w:rPr>
          <w:rFonts w:ascii="Sylfaen" w:hAnsi="Sylfaen" w:cs="Times New Roman"/>
          <w:spacing w:val="1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 xml:space="preserve">. </w:t>
      </w:r>
      <w:r w:rsidRPr="00EC7BA6">
        <w:rPr>
          <w:rFonts w:ascii="Sylfaen" w:hAnsi="Sylfaen" w:cs="Times New Roman"/>
          <w:spacing w:val="-1"/>
          <w:sz w:val="24"/>
          <w:szCs w:val="24"/>
        </w:rPr>
        <w:t>Con</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pacing w:val="-3"/>
          <w:sz w:val="24"/>
          <w:szCs w:val="24"/>
        </w:rPr>
        <w:t>y</w:t>
      </w:r>
      <w:r w:rsidRPr="00EC7BA6">
        <w:rPr>
          <w:rFonts w:ascii="Sylfaen" w:hAnsi="Sylfaen" w:cs="Times New Roman"/>
          <w:sz w:val="24"/>
          <w:szCs w:val="24"/>
        </w:rPr>
        <w: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ap</w:t>
      </w:r>
      <w:r w:rsidRPr="00EC7BA6">
        <w:rPr>
          <w:rFonts w:ascii="Sylfaen" w:hAnsi="Sylfaen" w:cs="Times New Roman"/>
          <w:spacing w:val="-2"/>
          <w:sz w:val="24"/>
          <w:szCs w:val="24"/>
        </w:rPr>
        <w:t>i</w:t>
      </w:r>
      <w:r w:rsidRPr="00EC7BA6">
        <w:rPr>
          <w:rFonts w:ascii="Sylfaen" w:hAnsi="Sylfaen" w:cs="Times New Roman"/>
          <w:sz w:val="24"/>
          <w:szCs w:val="24"/>
        </w:rPr>
        <w:t>d</w:t>
      </w:r>
      <w:r w:rsidRPr="00EC7BA6">
        <w:rPr>
          <w:rFonts w:ascii="Sylfaen" w:hAnsi="Sylfaen" w:cs="Times New Roman"/>
          <w:spacing w:val="5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5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pacing w:val="-2"/>
          <w:sz w:val="24"/>
          <w:szCs w:val="24"/>
        </w:rPr>
        <w:t>il</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s</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1"/>
          <w:sz w:val="24"/>
          <w:szCs w:val="24"/>
        </w:rPr>
        <w:t>ne</w:t>
      </w:r>
      <w:r w:rsidRPr="00EC7BA6">
        <w:rPr>
          <w:rFonts w:ascii="Sylfaen" w:hAnsi="Sylfaen" w:cs="Times New Roman"/>
          <w:sz w:val="24"/>
          <w:szCs w:val="24"/>
        </w:rPr>
        <w:t>r</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pop</w:t>
      </w:r>
      <w:r w:rsidRPr="00EC7BA6">
        <w:rPr>
          <w:rFonts w:ascii="Sylfaen" w:hAnsi="Sylfaen" w:cs="Times New Roman"/>
          <w:spacing w:val="-3"/>
          <w:sz w:val="24"/>
          <w:szCs w:val="24"/>
        </w:rPr>
        <w:t>u</w:t>
      </w:r>
      <w:r w:rsidRPr="00EC7BA6">
        <w:rPr>
          <w:rFonts w:ascii="Sylfaen" w:hAnsi="Sylfaen" w:cs="Times New Roman"/>
          <w:spacing w:val="-2"/>
          <w:sz w:val="24"/>
          <w:szCs w:val="24"/>
        </w:rPr>
        <w:t>l</w:t>
      </w:r>
      <w:r w:rsidRPr="00EC7BA6">
        <w:rPr>
          <w:rFonts w:ascii="Sylfaen" w:hAnsi="Sylfaen" w:cs="Times New Roman"/>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m</w:t>
      </w:r>
      <w:r w:rsidRPr="00EC7BA6">
        <w:rPr>
          <w:rFonts w:ascii="Sylfaen" w:hAnsi="Sylfaen" w:cs="Times New Roman"/>
          <w:sz w:val="24"/>
          <w:szCs w:val="24"/>
        </w:rPr>
        <w:t xml:space="preserve">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3"/>
          <w:sz w:val="24"/>
          <w:szCs w:val="24"/>
        </w:rPr>
        <w:t>a</w:t>
      </w:r>
      <w:r w:rsidRPr="00EC7BA6">
        <w:rPr>
          <w:rFonts w:ascii="Sylfaen" w:hAnsi="Sylfaen" w:cs="Times New Roman"/>
          <w:spacing w:val="-1"/>
          <w:sz w:val="24"/>
          <w:szCs w:val="24"/>
        </w:rPr>
        <w:t>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813A27">
      <w:pPr>
        <w:contextualSpacing/>
        <w:jc w:val="both"/>
        <w:rPr>
          <w:rFonts w:ascii="Sylfaen" w:hAnsi="Sylfaen"/>
        </w:rPr>
      </w:pPr>
    </w:p>
    <w:p w:rsidR="008D0A66" w:rsidRPr="00EC7BA6" w:rsidRDefault="008D0A66" w:rsidP="00813A27">
      <w:pPr>
        <w:pStyle w:val="BodyText"/>
        <w:spacing w:before="82"/>
        <w:ind w:left="0"/>
        <w:contextualSpacing/>
        <w:jc w:val="both"/>
        <w:rPr>
          <w:rFonts w:ascii="Sylfaen" w:hAnsi="Sylfaen" w:cs="Times New Roman"/>
          <w:sz w:val="24"/>
          <w:szCs w:val="24"/>
        </w:rPr>
      </w:pPr>
      <w:r w:rsidRPr="00EC7BA6">
        <w:rPr>
          <w:rFonts w:ascii="Sylfaen" w:hAnsi="Sylfaen" w:cs="Times New Roman"/>
          <w:spacing w:val="-1"/>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1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Su</w:t>
      </w:r>
      <w:r w:rsidRPr="00EC7BA6">
        <w:rPr>
          <w:rFonts w:ascii="Sylfaen" w:hAnsi="Sylfaen" w:cs="Times New Roman"/>
          <w:spacing w:val="1"/>
          <w:sz w:val="24"/>
          <w:szCs w:val="24"/>
        </w:rPr>
        <w:t>r</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1"/>
          <w:sz w:val="24"/>
          <w:szCs w:val="24"/>
        </w:rPr>
        <w:t>l</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o</w:t>
      </w:r>
      <w:r w:rsidRPr="00EC7BA6">
        <w:rPr>
          <w:rFonts w:ascii="Sylfaen" w:hAnsi="Sylfaen" w:cs="Times New Roman"/>
          <w:spacing w:val="-1"/>
          <w:sz w:val="24"/>
          <w:szCs w:val="24"/>
        </w:rPr>
        <w:t>n</w:t>
      </w:r>
      <w:r w:rsidRPr="00EC7BA6">
        <w:rPr>
          <w:rFonts w:ascii="Sylfaen" w:hAnsi="Sylfaen" w:cs="Times New Roman"/>
          <w:sz w:val="24"/>
          <w:szCs w:val="24"/>
        </w:rPr>
        <w:t>se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19"/>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pacing w:val="-4"/>
          <w:sz w:val="24"/>
          <w:szCs w:val="24"/>
        </w:rPr>
        <w:t>S</w:t>
      </w:r>
      <w:r w:rsidRPr="00EC7BA6">
        <w:rPr>
          <w:rFonts w:ascii="Sylfaen" w:hAnsi="Sylfaen" w:cs="Times New Roman"/>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15</w:t>
      </w:r>
      <w:r w:rsidRPr="00EC7BA6">
        <w:rPr>
          <w:rFonts w:ascii="Sylfaen" w:hAnsi="Sylfaen" w:cs="Times New Roman"/>
          <w:sz w:val="24"/>
          <w:szCs w:val="24"/>
        </w:rPr>
        <w:t>2</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14</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3"/>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w:t>
      </w:r>
      <w:r w:rsidRPr="00EC7BA6">
        <w:rPr>
          <w:rFonts w:ascii="Sylfaen" w:hAnsi="Sylfaen" w:cs="Times New Roman"/>
          <w:sz w:val="24"/>
          <w:szCs w:val="24"/>
        </w:rPr>
        <w:t>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6"/>
          <w:sz w:val="24"/>
          <w:szCs w:val="24"/>
        </w:rPr>
        <w:t xml:space="preserve"> </w:t>
      </w:r>
      <w:proofErr w:type="spellStart"/>
      <w:r w:rsidRPr="00EC7BA6">
        <w:rPr>
          <w:rFonts w:ascii="Sylfaen" w:hAnsi="Sylfaen" w:cs="Times New Roman"/>
          <w:spacing w:val="-1"/>
          <w:sz w:val="24"/>
          <w:szCs w:val="24"/>
        </w:rPr>
        <w:t>Cen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N</w:t>
      </w:r>
      <w:r w:rsidRPr="00EC7BA6">
        <w:rPr>
          <w:rFonts w:ascii="Sylfaen" w:hAnsi="Sylfaen" w:cs="Times New Roman"/>
          <w:spacing w:val="1"/>
          <w:sz w:val="24"/>
          <w:szCs w:val="24"/>
        </w:rPr>
        <w:t>I</w:t>
      </w:r>
      <w:r w:rsidRPr="00EC7BA6">
        <w:rPr>
          <w:rFonts w:ascii="Sylfaen" w:hAnsi="Sylfaen" w:cs="Times New Roman"/>
          <w:spacing w:val="-1"/>
          <w:sz w:val="24"/>
          <w:szCs w:val="24"/>
        </w:rPr>
        <w:t>C</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cr</w:t>
      </w:r>
      <w:r w:rsidRPr="00EC7BA6">
        <w:rPr>
          <w:rFonts w:ascii="Sylfaen" w:hAnsi="Sylfaen" w:cs="Times New Roman"/>
          <w:spacing w:val="-1"/>
          <w:sz w:val="24"/>
          <w:szCs w:val="24"/>
        </w:rPr>
        <w:t>o</w:t>
      </w:r>
      <w:r w:rsidRPr="00EC7BA6">
        <w:rPr>
          <w:rFonts w:ascii="Sylfaen" w:hAnsi="Sylfaen" w:cs="Times New Roman"/>
          <w:sz w:val="24"/>
          <w:szCs w:val="24"/>
        </w:rPr>
        <w:t>ss</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11</w:t>
      </w:r>
      <w:r w:rsidRPr="00EC7BA6">
        <w:rPr>
          <w:rFonts w:ascii="Sylfaen" w:hAnsi="Sylfaen" w:cs="Times New Roman"/>
          <w:sz w:val="24"/>
          <w:szCs w:val="24"/>
        </w:rPr>
        <w:t xml:space="preserve">3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x</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51"/>
          <w:sz w:val="24"/>
          <w:szCs w:val="24"/>
        </w:rPr>
        <w:t xml:space="preserve"> </w:t>
      </w:r>
      <w:proofErr w:type="spellStart"/>
      <w:r w:rsidRPr="00EC7BA6">
        <w:rPr>
          <w:rFonts w:ascii="Sylfaen" w:hAnsi="Sylfaen" w:cs="Times New Roman"/>
          <w:spacing w:val="-1"/>
          <w:sz w:val="24"/>
          <w:szCs w:val="24"/>
        </w:rPr>
        <w:t>Ce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46"/>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rch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CC</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z w:val="24"/>
          <w:szCs w:val="24"/>
        </w:rPr>
        <w:t>,</w:t>
      </w:r>
      <w:r w:rsidRPr="00EC7BA6">
        <w:rPr>
          <w:rFonts w:ascii="Sylfaen" w:hAnsi="Sylfaen" w:cs="Times New Roman"/>
          <w:spacing w:val="47"/>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42"/>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Re</w:t>
      </w:r>
      <w:r w:rsidRPr="00EC7BA6">
        <w:rPr>
          <w:rFonts w:ascii="Sylfaen" w:hAnsi="Sylfaen" w:cs="Times New Roman"/>
          <w:spacing w:val="2"/>
          <w:sz w:val="24"/>
          <w:szCs w:val="24"/>
        </w:rPr>
        <w:t>g</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ie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7"/>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ER</w:t>
      </w:r>
      <w:r w:rsidRPr="00EC7BA6">
        <w:rPr>
          <w:rFonts w:ascii="Sylfaen" w:hAnsi="Sylfaen" w:cs="Times New Roman"/>
          <w:spacing w:val="-3"/>
          <w:sz w:val="24"/>
          <w:szCs w:val="24"/>
        </w:rPr>
        <w:t>L</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1"/>
          <w:sz w:val="24"/>
          <w:szCs w:val="24"/>
        </w:rPr>
        <w:t>n</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1</w:t>
      </w:r>
      <w:r w:rsidRPr="00EC7BA6">
        <w:rPr>
          <w:rFonts w:ascii="Sylfaen" w:hAnsi="Sylfaen" w:cs="Times New Roman"/>
          <w:sz w:val="24"/>
          <w:szCs w:val="24"/>
        </w:rPr>
        <w:t>3</w:t>
      </w:r>
      <w:r w:rsidRPr="00EC7BA6">
        <w:rPr>
          <w:rFonts w:ascii="Sylfaen" w:hAnsi="Sylfaen" w:cs="Times New Roman"/>
          <w:spacing w:val="41"/>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H</w:t>
      </w:r>
      <w:r w:rsidRPr="00EC7BA6">
        <w:rPr>
          <w:rFonts w:ascii="Sylfaen" w:hAnsi="Sylfaen" w:cs="Times New Roman"/>
          <w:sz w:val="24"/>
          <w:szCs w:val="24"/>
        </w:rPr>
        <w:t>5</w:t>
      </w:r>
      <w:r w:rsidRPr="00EC7BA6">
        <w:rPr>
          <w:rFonts w:ascii="Sylfaen" w:hAnsi="Sylfaen" w:cs="Times New Roman"/>
          <w:spacing w:val="-1"/>
          <w:sz w:val="24"/>
          <w:szCs w:val="24"/>
        </w:rPr>
        <w:t xml:space="preserve"> Re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Lab</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H5RL</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
          <w:sz w:val="24"/>
          <w:szCs w:val="24"/>
        </w:rPr>
        <w:t>.</w:t>
      </w:r>
      <w:r w:rsidRPr="00EC7BA6">
        <w:rPr>
          <w:rFonts w:ascii="Sylfaen" w:hAnsi="Sylfaen" w:cs="Times New Roman"/>
          <w:spacing w:val="-1"/>
          <w:position w:val="10"/>
          <w:sz w:val="24"/>
          <w:szCs w:val="24"/>
        </w:rPr>
        <w:t>1,</w:t>
      </w:r>
      <w:r w:rsidRPr="00EC7BA6">
        <w:rPr>
          <w:rFonts w:ascii="Sylfaen" w:hAnsi="Sylfaen" w:cs="Times New Roman"/>
          <w:position w:val="10"/>
          <w:sz w:val="24"/>
          <w:szCs w:val="24"/>
        </w:rPr>
        <w:t>2</w:t>
      </w:r>
      <w:r w:rsidRPr="00EC7BA6">
        <w:rPr>
          <w:rFonts w:ascii="Sylfaen" w:hAnsi="Sylfaen" w:cs="Times New Roman"/>
          <w:spacing w:val="36"/>
          <w:position w:val="10"/>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anda</w:t>
      </w:r>
      <w:r w:rsidRPr="00EC7BA6">
        <w:rPr>
          <w:rFonts w:ascii="Sylfaen" w:hAnsi="Sylfaen" w:cs="Times New Roman"/>
          <w:sz w:val="24"/>
          <w:szCs w:val="24"/>
        </w:rPr>
        <w:t>rd</w:t>
      </w:r>
      <w:r w:rsidRPr="00EC7BA6">
        <w:rPr>
          <w:rFonts w:ascii="Sylfaen" w:hAnsi="Sylfaen" w:cs="Times New Roman"/>
          <w:spacing w:val="30"/>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ns</w:t>
      </w:r>
      <w:r w:rsidRPr="00EC7BA6">
        <w:rPr>
          <w:rFonts w:ascii="Sylfaen" w:hAnsi="Sylfaen" w:cs="Times New Roman"/>
          <w:spacing w:val="3"/>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2"/>
          <w:sz w:val="24"/>
          <w:szCs w:val="24"/>
        </w:rPr>
        <w:t xml:space="preserve"> </w:t>
      </w:r>
      <w:r w:rsidRPr="00EC7BA6">
        <w:rPr>
          <w:rFonts w:ascii="Sylfaen" w:hAnsi="Sylfaen" w:cs="Times New Roman"/>
          <w:spacing w:val="-4"/>
          <w:sz w:val="24"/>
          <w:szCs w:val="24"/>
        </w:rPr>
        <w:t>A</w:t>
      </w:r>
      <w:r w:rsidRPr="00EC7BA6">
        <w:rPr>
          <w:rFonts w:ascii="Sylfaen" w:hAnsi="Sylfaen" w:cs="Times New Roman"/>
          <w:spacing w:val="-1"/>
          <w:sz w:val="24"/>
          <w:szCs w:val="24"/>
        </w:rPr>
        <w:t>g</w:t>
      </w:r>
      <w:r w:rsidRPr="00EC7BA6">
        <w:rPr>
          <w:rFonts w:ascii="Sylfaen" w:hAnsi="Sylfaen" w:cs="Times New Roman"/>
          <w:sz w:val="24"/>
          <w:szCs w:val="24"/>
        </w:rPr>
        <w:t>r</w:t>
      </w:r>
      <w:r w:rsidRPr="00EC7BA6">
        <w:rPr>
          <w:rFonts w:ascii="Sylfaen" w:hAnsi="Sylfaen" w:cs="Times New Roman"/>
          <w:spacing w:val="-1"/>
          <w:sz w:val="24"/>
          <w:szCs w:val="24"/>
        </w:rPr>
        <w:t>ee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z w:val="24"/>
          <w:szCs w:val="24"/>
        </w:rPr>
        <w:t>t</w:t>
      </w:r>
      <w:r w:rsidRPr="00EC7BA6">
        <w:rPr>
          <w:rFonts w:ascii="Sylfaen" w:hAnsi="Sylfaen" w:cs="Times New Roman"/>
          <w:spacing w:val="32"/>
          <w:sz w:val="24"/>
          <w:szCs w:val="24"/>
        </w:rPr>
        <w:t xml:space="preserve"> </w:t>
      </w:r>
      <w:r w:rsidRPr="00EC7BA6">
        <w:rPr>
          <w:rFonts w:ascii="Sylfaen" w:hAnsi="Sylfaen" w:cs="Times New Roman"/>
          <w:sz w:val="24"/>
          <w:szCs w:val="24"/>
        </w:rPr>
        <w:t>1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Anne</w:t>
      </w:r>
      <w:r w:rsidRPr="00EC7BA6">
        <w:rPr>
          <w:rFonts w:ascii="Sylfaen" w:hAnsi="Sylfaen" w:cs="Times New Roman"/>
          <w:sz w:val="24"/>
          <w:szCs w:val="24"/>
        </w:rPr>
        <w:t>x</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1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ct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ab</w:t>
      </w:r>
      <w:r w:rsidRPr="00EC7BA6">
        <w:rPr>
          <w:rFonts w:ascii="Sylfaen" w:hAnsi="Sylfaen" w:cs="Times New Roman"/>
          <w:spacing w:val="-2"/>
          <w:sz w:val="24"/>
          <w:szCs w:val="24"/>
        </w:rPr>
        <w:t>li</w:t>
      </w:r>
      <w:r w:rsidRPr="00EC7BA6">
        <w:rPr>
          <w:rFonts w:ascii="Sylfaen" w:hAnsi="Sylfaen" w:cs="Times New Roman"/>
          <w:sz w:val="24"/>
          <w:szCs w:val="24"/>
        </w:rPr>
        <w:t>s</w:t>
      </w:r>
      <w:r w:rsidRPr="00EC7BA6">
        <w:rPr>
          <w:rFonts w:ascii="Sylfaen" w:hAnsi="Sylfaen" w:cs="Times New Roman"/>
          <w:spacing w:val="-1"/>
          <w:sz w:val="24"/>
          <w:szCs w:val="24"/>
        </w:rPr>
        <w:t>he</w:t>
      </w:r>
      <w:r w:rsidRPr="00EC7BA6">
        <w:rPr>
          <w:rFonts w:ascii="Sylfaen" w:hAnsi="Sylfaen" w:cs="Times New Roman"/>
          <w:sz w:val="24"/>
          <w:szCs w:val="24"/>
        </w:rPr>
        <w:t>s</w:t>
      </w:r>
      <w:r w:rsidRPr="00EC7BA6">
        <w:rPr>
          <w:rFonts w:ascii="Sylfaen" w:hAnsi="Sylfaen" w:cs="Times New Roman"/>
          <w:spacing w:val="1"/>
          <w:sz w:val="24"/>
          <w:szCs w:val="24"/>
        </w:rPr>
        <w:t xml:space="preserve"> t</w:t>
      </w:r>
      <w:r w:rsidRPr="00EC7BA6">
        <w:rPr>
          <w:rFonts w:ascii="Sylfaen" w:hAnsi="Sylfaen" w:cs="Times New Roman"/>
          <w:spacing w:val="-1"/>
          <w:sz w:val="24"/>
          <w:szCs w:val="24"/>
        </w:rPr>
        <w:t>h</w:t>
      </w:r>
      <w:r w:rsidRPr="00EC7BA6">
        <w:rPr>
          <w:rFonts w:ascii="Sylfaen" w:hAnsi="Sylfaen" w:cs="Times New Roman"/>
          <w:sz w:val="24"/>
          <w:szCs w:val="24"/>
        </w:rPr>
        <w:t>e c</w:t>
      </w:r>
      <w:r w:rsidRPr="00EC7BA6">
        <w:rPr>
          <w:rFonts w:ascii="Sylfaen" w:hAnsi="Sylfaen" w:cs="Times New Roman"/>
          <w:spacing w:val="-1"/>
          <w:sz w:val="24"/>
          <w:szCs w:val="24"/>
        </w:rPr>
        <w:t>ond</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unde</w:t>
      </w:r>
      <w:r w:rsidRPr="00EC7BA6">
        <w:rPr>
          <w:rFonts w:ascii="Sylfaen" w:hAnsi="Sylfaen" w:cs="Times New Roman"/>
          <w:sz w:val="24"/>
          <w:szCs w:val="24"/>
        </w:rPr>
        <w:t>r</w:t>
      </w:r>
      <w:r w:rsidRPr="00EC7BA6">
        <w:rPr>
          <w:rFonts w:ascii="Sylfaen" w:hAnsi="Sylfaen" w:cs="Times New Roman"/>
          <w:spacing w:val="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ch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5"/>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x</w:t>
      </w:r>
      <w:r w:rsidRPr="00EC7BA6">
        <w:rPr>
          <w:rFonts w:ascii="Sylfaen" w:hAnsi="Sylfaen" w:cs="Times New Roman"/>
          <w:sz w:val="24"/>
          <w:szCs w:val="24"/>
        </w:rPr>
        <w:t>c</w:t>
      </w:r>
      <w:r w:rsidRPr="00EC7BA6">
        <w:rPr>
          <w:rFonts w:ascii="Sylfaen" w:hAnsi="Sylfaen" w:cs="Times New Roman"/>
          <w:spacing w:val="-1"/>
          <w:sz w:val="24"/>
          <w:szCs w:val="24"/>
        </w:rPr>
        <w:t>han</w:t>
      </w:r>
      <w:r w:rsidRPr="00EC7BA6">
        <w:rPr>
          <w:rFonts w:ascii="Sylfaen" w:hAnsi="Sylfaen" w:cs="Times New Roman"/>
          <w:spacing w:val="2"/>
          <w:sz w:val="24"/>
          <w:szCs w:val="24"/>
        </w:rPr>
        <w:t>g</w:t>
      </w:r>
      <w:r w:rsidRPr="00EC7BA6">
        <w:rPr>
          <w:rFonts w:ascii="Sylfaen" w:hAnsi="Sylfaen" w:cs="Times New Roman"/>
          <w:sz w:val="24"/>
          <w:szCs w:val="24"/>
        </w:rPr>
        <w:t>e</w:t>
      </w:r>
      <w:r w:rsidRPr="00EC7BA6">
        <w:rPr>
          <w:rFonts w:ascii="Sylfaen" w:hAnsi="Sylfaen" w:cs="Times New Roman"/>
          <w:spacing w:val="4"/>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4"/>
          <w:sz w:val="24"/>
          <w:szCs w:val="24"/>
        </w:rPr>
        <w:t>M</w:t>
      </w:r>
      <w:r w:rsidRPr="00EC7BA6">
        <w:rPr>
          <w:rFonts w:ascii="Sylfaen" w:hAnsi="Sylfaen" w:cs="Times New Roman"/>
          <w:sz w:val="24"/>
          <w:szCs w:val="24"/>
        </w:rPr>
        <w:t>)</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pacing w:val="1"/>
          <w:sz w:val="24"/>
          <w:szCs w:val="24"/>
        </w:rPr>
        <w:t>m</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s.</w:t>
      </w:r>
    </w:p>
    <w:p w:rsidR="008D0A66" w:rsidRPr="00EC7BA6" w:rsidRDefault="008D0A66" w:rsidP="00813A27">
      <w:pPr>
        <w:spacing w:before="6"/>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pacing w:val="-2"/>
          <w:sz w:val="24"/>
          <w:szCs w:val="24"/>
        </w:rPr>
        <w:t>’</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c</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w</w:t>
      </w:r>
      <w:r w:rsidRPr="00EC7BA6">
        <w:rPr>
          <w:rFonts w:ascii="Sylfaen" w:hAnsi="Sylfaen" w:cs="Times New Roman"/>
          <w:sz w:val="24"/>
          <w:szCs w:val="24"/>
        </w:rPr>
        <w:t>o</w:t>
      </w:r>
      <w:r w:rsidRPr="00EC7BA6">
        <w:rPr>
          <w:rFonts w:ascii="Sylfaen" w:hAnsi="Sylfaen" w:cs="Times New Roman"/>
          <w:spacing w:val="41"/>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a</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A2</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ne</w:t>
      </w:r>
      <w:r w:rsidRPr="00EC7BA6">
        <w:rPr>
          <w:rFonts w:ascii="Sylfaen" w:hAnsi="Sylfaen" w:cs="Times New Roman"/>
          <w:sz w:val="24"/>
          <w:szCs w:val="24"/>
        </w:rPr>
        <w:t>rs</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Con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23"/>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4"/>
          <w:sz w:val="24"/>
          <w:szCs w:val="24"/>
        </w:rPr>
        <w:t>C</w:t>
      </w:r>
      <w:r w:rsidRPr="00EC7BA6">
        <w:rPr>
          <w:rFonts w:ascii="Sylfaen" w:hAnsi="Sylfaen" w:cs="Times New Roman"/>
          <w:sz w:val="24"/>
          <w:szCs w:val="24"/>
        </w:rPr>
        <w:t>)</w:t>
      </w:r>
      <w:r w:rsidRPr="00EC7BA6">
        <w:rPr>
          <w:rFonts w:ascii="Sylfaen" w:hAnsi="Sylfaen" w:cs="Times New Roman"/>
          <w:spacing w:val="-2"/>
          <w:sz w:val="24"/>
          <w:szCs w:val="24"/>
        </w:rPr>
        <w:t>.</w:t>
      </w:r>
      <w:r w:rsidRPr="00EC7BA6">
        <w:rPr>
          <w:rFonts w:ascii="Sylfaen" w:hAnsi="Sylfaen" w:cs="Times New Roman"/>
          <w:spacing w:val="8"/>
          <w:position w:val="10"/>
          <w:sz w:val="24"/>
          <w:szCs w:val="24"/>
        </w:rPr>
        <w:t xml:space="preserve"> </w:t>
      </w:r>
      <w:r w:rsidRPr="00EC7BA6">
        <w:rPr>
          <w:rFonts w:ascii="Sylfaen" w:hAnsi="Sylfaen" w:cs="Times New Roman"/>
          <w:spacing w:val="-1"/>
          <w:sz w:val="24"/>
          <w:szCs w:val="24"/>
        </w:rPr>
        <w:t>Non</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an</w:t>
      </w:r>
      <w:r w:rsidRPr="00EC7BA6">
        <w:rPr>
          <w:rFonts w:ascii="Sylfaen" w:hAnsi="Sylfaen" w:cs="Times New Roman"/>
          <w:spacing w:val="-3"/>
          <w:sz w:val="24"/>
          <w:szCs w:val="24"/>
        </w:rPr>
        <w:t>u</w:t>
      </w:r>
      <w:r w:rsidRPr="00EC7BA6">
        <w:rPr>
          <w:rFonts w:ascii="Sylfaen" w:hAnsi="Sylfaen" w:cs="Times New Roman"/>
          <w:spacing w:val="3"/>
          <w:sz w:val="24"/>
          <w:szCs w:val="24"/>
        </w:rPr>
        <w:t>f</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rs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3"/>
          <w:sz w:val="24"/>
          <w:szCs w:val="24"/>
        </w:rPr>
        <w:t>d</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 xml:space="preserve">e </w:t>
      </w:r>
      <w:r w:rsidRPr="00EC7BA6">
        <w:rPr>
          <w:rFonts w:ascii="Sylfaen" w:hAnsi="Sylfaen" w:cs="Times New Roman"/>
          <w:spacing w:val="-1"/>
          <w:sz w:val="24"/>
          <w:szCs w:val="24"/>
        </w:rPr>
        <w:t>ph</w:t>
      </w:r>
      <w:r w:rsidRPr="00EC7BA6">
        <w:rPr>
          <w:rFonts w:ascii="Sylfaen" w:hAnsi="Sylfaen" w:cs="Times New Roman"/>
          <w:spacing w:val="-3"/>
          <w:sz w:val="24"/>
          <w:szCs w:val="24"/>
        </w:rPr>
        <w:t>y</w:t>
      </w:r>
      <w:r w:rsidRPr="00EC7BA6">
        <w:rPr>
          <w:rFonts w:ascii="Sylfaen" w:hAnsi="Sylfaen" w:cs="Times New Roman"/>
          <w:spacing w:val="2"/>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z w:val="24"/>
          <w:szCs w:val="24"/>
        </w:rPr>
        <w:t xml:space="preserve">n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4"/>
          <w:sz w:val="24"/>
          <w:szCs w:val="24"/>
        </w:rPr>
        <w:t>S</w:t>
      </w:r>
      <w:r w:rsidRPr="00EC7BA6">
        <w:rPr>
          <w:rFonts w:ascii="Sylfaen" w:hAnsi="Sylfaen" w:cs="Times New Roman"/>
          <w:spacing w:val="2"/>
          <w:sz w:val="24"/>
          <w:szCs w:val="24"/>
        </w:rPr>
        <w:t>T</w:t>
      </w:r>
      <w:r w:rsidRPr="00EC7BA6">
        <w:rPr>
          <w:rFonts w:ascii="Sylfaen" w:hAnsi="Sylfaen" w:cs="Times New Roman"/>
          <w:spacing w:val="-4"/>
          <w:sz w:val="24"/>
          <w:szCs w:val="24"/>
        </w:rPr>
        <w:t>M</w:t>
      </w:r>
      <w:r w:rsidRPr="00EC7BA6">
        <w:rPr>
          <w:rFonts w:ascii="Sylfaen" w:hAnsi="Sylfaen" w:cs="Times New Roman"/>
          <w:spacing w:val="-1"/>
          <w:sz w:val="24"/>
          <w:szCs w:val="24"/>
        </w:rPr>
        <w:t>A2</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ag</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 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en</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 </w:t>
      </w:r>
      <w:r w:rsidRPr="00EC7BA6">
        <w:rPr>
          <w:rFonts w:ascii="Sylfaen" w:hAnsi="Sylfaen" w:cs="Times New Roman"/>
          <w:spacing w:val="-1"/>
          <w:sz w:val="24"/>
          <w:szCs w:val="24"/>
        </w:rPr>
        <w:t>pha</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d</w:t>
      </w:r>
      <w:r w:rsidR="00BA036A" w:rsidRPr="00EC7BA6">
        <w:rPr>
          <w:rFonts w:ascii="Sylfaen" w:hAnsi="Sylfaen" w:cs="Times New Roman"/>
          <w:spacing w:val="-2"/>
          <w:sz w:val="24"/>
          <w:szCs w:val="24"/>
        </w:rPr>
        <w:t>i</w:t>
      </w:r>
      <w:r w:rsidR="00BA036A" w:rsidRPr="00EC7BA6">
        <w:rPr>
          <w:rFonts w:ascii="Sylfaen" w:hAnsi="Sylfaen" w:cs="Times New Roman"/>
          <w:spacing w:val="-3"/>
          <w:sz w:val="24"/>
          <w:szCs w:val="24"/>
        </w:rPr>
        <w:t>a</w:t>
      </w:r>
      <w:r w:rsidR="00BA036A" w:rsidRPr="00EC7BA6">
        <w:rPr>
          <w:rFonts w:ascii="Sylfaen" w:hAnsi="Sylfaen" w:cs="Times New Roman"/>
          <w:spacing w:val="2"/>
          <w:sz w:val="24"/>
          <w:szCs w:val="24"/>
        </w:rPr>
        <w:t>g</w:t>
      </w:r>
      <w:r w:rsidR="00BA036A" w:rsidRPr="00EC7BA6">
        <w:rPr>
          <w:rFonts w:ascii="Sylfaen" w:hAnsi="Sylfaen" w:cs="Times New Roman"/>
          <w:spacing w:val="-1"/>
          <w:sz w:val="24"/>
          <w:szCs w:val="24"/>
        </w:rPr>
        <w:t>no</w:t>
      </w:r>
      <w:r w:rsidR="00BA036A" w:rsidRPr="00EC7BA6">
        <w:rPr>
          <w:rFonts w:ascii="Sylfaen" w:hAnsi="Sylfaen" w:cs="Times New Roman"/>
          <w:spacing w:val="-3"/>
          <w:sz w:val="24"/>
          <w:szCs w:val="24"/>
        </w:rPr>
        <w:t>s</w:t>
      </w:r>
      <w:r w:rsidR="00BA036A" w:rsidRPr="00EC7BA6">
        <w:rPr>
          <w:rFonts w:ascii="Sylfaen" w:hAnsi="Sylfaen" w:cs="Times New Roman"/>
          <w:spacing w:val="1"/>
          <w:sz w:val="24"/>
          <w:szCs w:val="24"/>
        </w:rPr>
        <w:t>t</w:t>
      </w:r>
      <w:r w:rsidR="00BA036A" w:rsidRPr="00EC7BA6">
        <w:rPr>
          <w:rFonts w:ascii="Sylfaen" w:hAnsi="Sylfaen" w:cs="Times New Roman"/>
          <w:spacing w:val="-2"/>
          <w:sz w:val="24"/>
          <w:szCs w:val="24"/>
        </w:rPr>
        <w:t>i</w:t>
      </w:r>
      <w:r w:rsidR="00BA036A" w:rsidRPr="00EC7BA6">
        <w:rPr>
          <w:rFonts w:ascii="Sylfaen" w:hAnsi="Sylfaen" w:cs="Times New Roman"/>
          <w:sz w:val="24"/>
          <w:szCs w:val="24"/>
        </w:rPr>
        <w:t>c manufacturers</w:t>
      </w:r>
      <w:r w:rsidRPr="00EC7BA6">
        <w:rPr>
          <w:rFonts w:ascii="Sylfaen" w:hAnsi="Sylfaen" w:cs="Times New Roman"/>
          <w:spacing w:val="5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u</w:t>
      </w:r>
      <w:r w:rsidR="00BA036A" w:rsidRPr="00EC7BA6">
        <w:rPr>
          <w:rFonts w:ascii="Sylfaen" w:hAnsi="Sylfaen" w:cs="Times New Roman"/>
          <w:sz w:val="24"/>
          <w:szCs w:val="24"/>
        </w:rPr>
        <w:t>se GISRS</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so</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p</w:t>
      </w:r>
      <w:r w:rsidRPr="00EC7BA6">
        <w:rPr>
          <w:rFonts w:ascii="Sylfaen" w:hAnsi="Sylfaen" w:cs="Times New Roman"/>
          <w:spacing w:val="-1"/>
          <w:sz w:val="24"/>
          <w:szCs w:val="24"/>
        </w:rPr>
        <w:t>a</w:t>
      </w:r>
      <w:r w:rsidRPr="00EC7BA6">
        <w:rPr>
          <w:rFonts w:ascii="Sylfaen" w:hAnsi="Sylfaen" w:cs="Times New Roman"/>
          <w:sz w:val="24"/>
          <w:szCs w:val="24"/>
        </w:rPr>
        <w:t>y</w:t>
      </w:r>
      <w:r w:rsidRPr="00EC7BA6">
        <w:rPr>
          <w:rFonts w:ascii="Sylfaen" w:hAnsi="Sylfaen" w:cs="Times New Roman"/>
          <w:spacing w:val="59"/>
          <w:sz w:val="24"/>
          <w:szCs w:val="24"/>
        </w:rPr>
        <w:t xml:space="preserve"> </w:t>
      </w:r>
      <w:r w:rsidRPr="00EC7BA6">
        <w:rPr>
          <w:rFonts w:ascii="Sylfaen" w:hAnsi="Sylfaen" w:cs="Times New Roman"/>
          <w:spacing w:val="-1"/>
          <w:sz w:val="24"/>
          <w:szCs w:val="24"/>
        </w:rPr>
        <w:t>annua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C</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und</w:t>
      </w:r>
      <w:r w:rsidRPr="00EC7BA6">
        <w:rPr>
          <w:rFonts w:ascii="Sylfaen" w:hAnsi="Sylfaen" w:cs="Times New Roman"/>
          <w:sz w:val="24"/>
          <w:szCs w:val="24"/>
        </w:rPr>
        <w:t xml:space="preserve">s </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o</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a</w:t>
      </w:r>
      <w:r w:rsidR="00BA036A" w:rsidRPr="00EC7BA6">
        <w:rPr>
          <w:rFonts w:ascii="Sylfaen" w:hAnsi="Sylfaen" w:cs="Times New Roman"/>
          <w:spacing w:val="-2"/>
          <w:sz w:val="24"/>
          <w:szCs w:val="24"/>
        </w:rPr>
        <w:t>lin</w:t>
      </w:r>
      <w:r w:rsidR="00BA036A" w:rsidRPr="00EC7BA6">
        <w:rPr>
          <w:rFonts w:ascii="Sylfaen" w:hAnsi="Sylfaen" w:cs="Times New Roman"/>
          <w:spacing w:val="-1"/>
          <w:sz w:val="24"/>
          <w:szCs w:val="24"/>
        </w:rPr>
        <w:t>g</w:t>
      </w:r>
      <w:r w:rsidRPr="00EC7BA6">
        <w:rPr>
          <w:rFonts w:ascii="Sylfaen" w:hAnsi="Sylfaen" w:cs="Times New Roman"/>
          <w:sz w:val="24"/>
          <w:szCs w:val="24"/>
        </w:rPr>
        <w:t xml:space="preserve"> </w:t>
      </w:r>
      <w:r w:rsidRPr="00EC7BA6">
        <w:rPr>
          <w:rFonts w:ascii="Sylfaen" w:hAnsi="Sylfaen" w:cs="Times New Roman"/>
          <w:spacing w:val="-1"/>
          <w:sz w:val="24"/>
          <w:szCs w:val="24"/>
        </w:rPr>
        <w:t>US</w:t>
      </w:r>
      <w:r w:rsidRPr="00EC7BA6">
        <w:rPr>
          <w:rFonts w:ascii="Sylfaen" w:hAnsi="Sylfaen" w:cs="Times New Roman"/>
          <w:sz w:val="24"/>
          <w:szCs w:val="24"/>
        </w:rPr>
        <w:t xml:space="preserve">$ </w:t>
      </w:r>
      <w:r w:rsidRPr="00EC7BA6">
        <w:rPr>
          <w:rFonts w:ascii="Sylfaen" w:hAnsi="Sylfaen" w:cs="Times New Roman"/>
          <w:spacing w:val="-1"/>
          <w:sz w:val="24"/>
          <w:szCs w:val="24"/>
        </w:rPr>
        <w:t>2</w:t>
      </w:r>
      <w:r w:rsidRPr="00EC7BA6">
        <w:rPr>
          <w:rFonts w:ascii="Sylfaen" w:hAnsi="Sylfaen" w:cs="Times New Roman"/>
          <w:sz w:val="24"/>
          <w:szCs w:val="24"/>
        </w:rPr>
        <w:t>8</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ch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bo</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 xml:space="preserve">r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w:t>
      </w:r>
      <w:r w:rsidRPr="00EC7BA6">
        <w:rPr>
          <w:rFonts w:ascii="Sylfaen" w:hAnsi="Sylfaen" w:cs="Times New Roman"/>
          <w:spacing w:val="-3"/>
          <w:sz w:val="24"/>
          <w:szCs w:val="24"/>
        </w:rPr>
        <w:t>e</w:t>
      </w:r>
      <w:r w:rsidRPr="00EC7BA6">
        <w:rPr>
          <w:rFonts w:ascii="Sylfaen" w:hAnsi="Sylfaen" w:cs="Times New Roman"/>
          <w:sz w:val="24"/>
          <w:szCs w:val="24"/>
        </w:rPr>
        <w:t>ss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z w:val="24"/>
          <w:szCs w:val="24"/>
        </w:rPr>
        <w:t>.</w:t>
      </w: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r w:rsidRPr="00EC7BA6">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eastAsia="Times New Roman" w:hAnsi="Sylfaen"/>
          <w:color w:val="000000"/>
        </w:rPr>
      </w:pPr>
    </w:p>
    <w:p w:rsidR="00BA036A" w:rsidRPr="00EC7BA6" w:rsidRDefault="00BA036A" w:rsidP="00813A27">
      <w:pPr>
        <w:widowControl w:val="0"/>
        <w:tabs>
          <w:tab w:val="left" w:pos="316"/>
        </w:tabs>
        <w:spacing w:before="100" w:beforeAutospacing="1"/>
        <w:jc w:val="both"/>
        <w:rPr>
          <w:rFonts w:ascii="Sylfaen" w:eastAsia="Arial" w:hAnsi="Sylfaen"/>
          <w:spacing w:val="-4"/>
        </w:rPr>
      </w:pPr>
      <w:r w:rsidRPr="00EC7BA6">
        <w:rPr>
          <w:rFonts w:ascii="Sylfaen" w:eastAsia="Arial" w:hAnsi="Sylfaen"/>
          <w:spacing w:val="-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Principles of PCR assays development and validation;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EC7BA6" w:rsidRDefault="00BA036A" w:rsidP="00813A27">
      <w:pPr>
        <w:widowControl w:val="0"/>
        <w:tabs>
          <w:tab w:val="left" w:pos="316"/>
        </w:tabs>
        <w:spacing w:before="4"/>
        <w:jc w:val="both"/>
        <w:rPr>
          <w:rFonts w:ascii="Sylfaen" w:eastAsia="Arial" w:hAnsi="Sylfaen"/>
          <w:b/>
        </w:rPr>
      </w:pPr>
    </w:p>
    <w:p w:rsidR="00BA036A" w:rsidRPr="00EC7BA6" w:rsidRDefault="00BA036A" w:rsidP="00813A27">
      <w:pPr>
        <w:widowControl w:val="0"/>
        <w:tabs>
          <w:tab w:val="left" w:pos="316"/>
        </w:tabs>
        <w:spacing w:before="4"/>
        <w:jc w:val="both"/>
        <w:rPr>
          <w:rFonts w:ascii="Sylfaen" w:eastAsia="Arial" w:hAnsi="Sylfaen"/>
          <w:b/>
          <w:i/>
        </w:rPr>
      </w:pPr>
      <w:r w:rsidRPr="00EC7BA6">
        <w:rPr>
          <w:rFonts w:ascii="Sylfaen" w:eastAsia="Arial" w:hAnsi="Sylfaen"/>
          <w:b/>
          <w:i/>
        </w:rPr>
        <w:t>Surveillance and laboratory capacities</w:t>
      </w:r>
    </w:p>
    <w:p w:rsidR="00BA036A" w:rsidRPr="00EC7BA6" w:rsidRDefault="00BA036A" w:rsidP="00813A27">
      <w:pPr>
        <w:widowControl w:val="0"/>
        <w:tabs>
          <w:tab w:val="left" w:pos="426"/>
        </w:tabs>
        <w:spacing w:before="4" w:after="160"/>
        <w:jc w:val="both"/>
        <w:rPr>
          <w:rFonts w:ascii="Sylfaen" w:eastAsia="Arial" w:hAnsi="Sylfaen"/>
        </w:rPr>
      </w:pPr>
      <w:r w:rsidRPr="00EC7BA6">
        <w:rPr>
          <w:rFonts w:ascii="Sylfaen" w:eastAsia="Arial" w:hAnsi="Sylfaen"/>
          <w:spacing w:val="-4"/>
        </w:rPr>
        <w:t>In 2006, influenza laboratory diagnostics has been established at the NCDC within the cooperative agreement, which was recognized by WHO as</w:t>
      </w:r>
      <w:r w:rsidRPr="00EC7BA6">
        <w:rPr>
          <w:rFonts w:ascii="Sylfaen" w:eastAsia="Arial" w:hAnsi="Sylfaen"/>
          <w:spacing w:val="22"/>
        </w:rPr>
        <w:t xml:space="preserve"> the </w:t>
      </w:r>
      <w:r w:rsidRPr="00EC7BA6">
        <w:rPr>
          <w:rFonts w:ascii="Sylfaen" w:eastAsia="Arial" w:hAnsi="Sylfaen"/>
          <w:b/>
          <w:spacing w:val="1"/>
        </w:rPr>
        <w:t>N</w:t>
      </w:r>
      <w:r w:rsidRPr="00EC7BA6">
        <w:rPr>
          <w:rFonts w:ascii="Sylfaen" w:eastAsia="Arial" w:hAnsi="Sylfaen"/>
          <w:b/>
          <w:spacing w:val="-1"/>
        </w:rPr>
        <w:t>a</w:t>
      </w:r>
      <w:r w:rsidRPr="00EC7BA6">
        <w:rPr>
          <w:rFonts w:ascii="Sylfaen" w:eastAsia="Arial" w:hAnsi="Sylfaen"/>
          <w:b/>
        </w:rPr>
        <w:t>tion</w:t>
      </w:r>
      <w:r w:rsidRPr="00EC7BA6">
        <w:rPr>
          <w:rFonts w:ascii="Sylfaen" w:eastAsia="Arial" w:hAnsi="Sylfaen"/>
          <w:b/>
          <w:spacing w:val="-1"/>
        </w:rPr>
        <w:t>a</w:t>
      </w:r>
      <w:r w:rsidRPr="00EC7BA6">
        <w:rPr>
          <w:rFonts w:ascii="Sylfaen" w:eastAsia="Arial" w:hAnsi="Sylfaen"/>
          <w:b/>
        </w:rPr>
        <w:t>l</w:t>
      </w:r>
      <w:r w:rsidRPr="00EC7BA6">
        <w:rPr>
          <w:rFonts w:ascii="Sylfaen" w:eastAsia="Arial" w:hAnsi="Sylfaen"/>
          <w:b/>
          <w:spacing w:val="31"/>
        </w:rPr>
        <w:t xml:space="preserve"> </w:t>
      </w:r>
      <w:r w:rsidRPr="00EC7BA6">
        <w:rPr>
          <w:rFonts w:ascii="Sylfaen" w:eastAsia="Arial" w:hAnsi="Sylfaen"/>
          <w:b/>
        </w:rPr>
        <w:t>In</w:t>
      </w:r>
      <w:r w:rsidRPr="00EC7BA6">
        <w:rPr>
          <w:rFonts w:ascii="Sylfaen" w:eastAsia="Arial" w:hAnsi="Sylfaen"/>
          <w:b/>
          <w:spacing w:val="-2"/>
        </w:rPr>
        <w:t>f</w:t>
      </w:r>
      <w:r w:rsidRPr="00EC7BA6">
        <w:rPr>
          <w:rFonts w:ascii="Sylfaen" w:eastAsia="Arial" w:hAnsi="Sylfaen"/>
          <w:b/>
        </w:rPr>
        <w:t>luenza</w:t>
      </w:r>
      <w:r w:rsidRPr="00EC7BA6">
        <w:rPr>
          <w:rFonts w:ascii="Sylfaen" w:eastAsia="Arial" w:hAnsi="Sylfaen"/>
          <w:b/>
          <w:spacing w:val="22"/>
        </w:rPr>
        <w:t xml:space="preserve"> </w:t>
      </w:r>
      <w:r w:rsidRPr="00EC7BA6">
        <w:rPr>
          <w:rFonts w:ascii="Sylfaen" w:eastAsia="Arial" w:hAnsi="Sylfaen"/>
          <w:b/>
        </w:rPr>
        <w:t>C</w:t>
      </w:r>
      <w:r w:rsidRPr="00EC7BA6">
        <w:rPr>
          <w:rFonts w:ascii="Sylfaen" w:eastAsia="Arial" w:hAnsi="Sylfaen"/>
          <w:b/>
          <w:spacing w:val="-1"/>
        </w:rPr>
        <w:t>e</w:t>
      </w:r>
      <w:r w:rsidRPr="00EC7BA6">
        <w:rPr>
          <w:rFonts w:ascii="Sylfaen" w:eastAsia="Arial" w:hAnsi="Sylfaen"/>
          <w:b/>
        </w:rPr>
        <w:t>nter</w:t>
      </w:r>
      <w:r w:rsidRPr="00EC7BA6">
        <w:rPr>
          <w:rFonts w:ascii="Sylfaen" w:eastAsia="Arial" w:hAnsi="Sylfaen"/>
          <w:spacing w:val="24"/>
        </w:rPr>
        <w:t xml:space="preserve"> </w:t>
      </w:r>
      <w:r w:rsidRPr="00EC7BA6">
        <w:rPr>
          <w:rFonts w:ascii="Sylfaen" w:eastAsia="Arial" w:hAnsi="Sylfaen"/>
        </w:rPr>
        <w:t>(N</w:t>
      </w:r>
      <w:r w:rsidRPr="00EC7BA6">
        <w:rPr>
          <w:rFonts w:ascii="Sylfaen" w:eastAsia="Arial" w:hAnsi="Sylfaen"/>
          <w:spacing w:val="-4"/>
        </w:rPr>
        <w:t>I</w:t>
      </w:r>
      <w:r w:rsidRPr="00EC7BA6">
        <w:rPr>
          <w:rFonts w:ascii="Sylfaen" w:eastAsia="Arial" w:hAnsi="Sylfaen"/>
        </w:rPr>
        <w:t xml:space="preserve">C) in </w:t>
      </w:r>
      <w:r w:rsidRPr="00EC7BA6">
        <w:rPr>
          <w:rFonts w:ascii="Sylfaen" w:eastAsia="Arial" w:hAnsi="Sylfaen"/>
          <w:spacing w:val="2"/>
        </w:rPr>
        <w:t>the next year;</w:t>
      </w:r>
    </w:p>
    <w:p w:rsidR="00BA036A" w:rsidRPr="00EC7BA6" w:rsidRDefault="00BA036A" w:rsidP="00813A27">
      <w:pPr>
        <w:widowControl w:val="0"/>
        <w:tabs>
          <w:tab w:val="left" w:pos="426"/>
        </w:tabs>
        <w:spacing w:before="4" w:after="160"/>
        <w:jc w:val="both"/>
        <w:rPr>
          <w:rFonts w:ascii="Sylfaen" w:eastAsia="Arial" w:hAnsi="Sylfaen"/>
          <w:spacing w:val="-4"/>
        </w:rPr>
      </w:pPr>
      <w:r w:rsidRPr="00EC7BA6">
        <w:rPr>
          <w:rFonts w:ascii="Sylfaen" w:eastAsia="Arial" w:hAnsi="Sylfaen"/>
          <w:spacing w:val="-4"/>
        </w:rPr>
        <w:t xml:space="preserve">Quality assurance measures have been developed and implemented in the laboratory and at the surveillance sites. Equipment procured in the frame of CDC project contributed in enhanced </w:t>
      </w:r>
      <w:r w:rsidRPr="00EC7BA6">
        <w:rPr>
          <w:rFonts w:ascii="Sylfaen" w:eastAsia="Arial" w:hAnsi="Sylfaen"/>
          <w:spacing w:val="-4"/>
        </w:rPr>
        <w:lastRenderedPageBreak/>
        <w:t>influenza diagnostic capacity of NIC. Staff qualification was improved by means of international training in virus isolation, PCR detection, sequence and immunofluorescence techniques.</w:t>
      </w:r>
    </w:p>
    <w:p w:rsidR="00BA036A" w:rsidRPr="00EC7BA6" w:rsidRDefault="00BA036A" w:rsidP="00813A27">
      <w:pPr>
        <w:shd w:val="clear" w:color="auto" w:fill="FFFFFF"/>
        <w:spacing w:after="160"/>
        <w:jc w:val="both"/>
        <w:rPr>
          <w:rFonts w:ascii="Sylfaen" w:eastAsia="Times New Roman" w:hAnsi="Sylfaen"/>
        </w:rPr>
      </w:pPr>
      <w:r w:rsidRPr="00EC7BA6">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First shipment before January 15 and the second by the end of the season</w:t>
      </w:r>
    </w:p>
    <w:p w:rsidR="00CE2A54"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 xml:space="preserve">Shipment supported any time in case of detection HPAI or </w:t>
      </w:r>
      <w:proofErr w:type="spellStart"/>
      <w:r w:rsidRPr="00EC7BA6">
        <w:rPr>
          <w:rFonts w:ascii="Sylfaen" w:eastAsia="Times New Roman" w:hAnsi="Sylfaen"/>
          <w:shd w:val="clear" w:color="auto" w:fill="FFFFFF"/>
        </w:rPr>
        <w:t>untypeable</w:t>
      </w:r>
      <w:proofErr w:type="spellEnd"/>
      <w:r w:rsidRPr="00EC7BA6">
        <w:rPr>
          <w:rFonts w:ascii="Sylfaen" w:eastAsia="Times New Roman" w:hAnsi="Sylfaen"/>
          <w:shd w:val="clear" w:color="auto" w:fill="FFFFFF"/>
        </w:rPr>
        <w:t> influenza A </w:t>
      </w:r>
      <w:r w:rsidRPr="00EC7BA6">
        <w:rPr>
          <w:rFonts w:ascii="Sylfaen" w:eastAsia="Times New Roman" w:hAnsi="Sylfaen"/>
        </w:rPr>
        <w:t>virus</w:t>
      </w:r>
    </w:p>
    <w:p w:rsidR="00BA036A" w:rsidRPr="00EC7BA6" w:rsidRDefault="00BA036A" w:rsidP="00813A27">
      <w:pPr>
        <w:shd w:val="clear" w:color="auto" w:fill="FFFFFF"/>
        <w:spacing w:after="160"/>
        <w:jc w:val="both"/>
        <w:rPr>
          <w:rFonts w:ascii="Sylfaen" w:eastAsia="Times New Roman" w:hAnsi="Sylfaen"/>
          <w:color w:val="222222"/>
        </w:rPr>
      </w:pPr>
      <w:r w:rsidRPr="00EC7BA6">
        <w:rPr>
          <w:rFonts w:ascii="Sylfaen" w:eastAsia="Times New Roman" w:hAnsi="Sylfaen"/>
          <w:shd w:val="clear" w:color="auto" w:fill="FFFFFF"/>
        </w:rPr>
        <w:t xml:space="preserve">Georgia shares avian influenza specimens to Animal &amp; Plant Health </w:t>
      </w:r>
      <w:r w:rsidRPr="00EC7BA6">
        <w:rPr>
          <w:rFonts w:ascii="Sylfaen" w:eastAsia="Times New Roman" w:hAnsi="Sylfaen"/>
          <w:color w:val="333333"/>
          <w:shd w:val="clear" w:color="auto" w:fill="FFFFFF"/>
        </w:rPr>
        <w:t xml:space="preserve">Agency, UK and Erasmus Medical Center, Netherlands in the frame of wild </w:t>
      </w:r>
      <w:proofErr w:type="gramStart"/>
      <w:r w:rsidRPr="00EC7BA6">
        <w:rPr>
          <w:rFonts w:ascii="Sylfaen" w:eastAsia="Times New Roman" w:hAnsi="Sylfaen"/>
          <w:color w:val="333333"/>
          <w:shd w:val="clear" w:color="auto" w:fill="FFFFFF"/>
        </w:rPr>
        <w:t>birds</w:t>
      </w:r>
      <w:proofErr w:type="gramEnd"/>
      <w:r w:rsidRPr="00EC7BA6">
        <w:rPr>
          <w:rFonts w:ascii="Sylfaen" w:eastAsia="Times New Roman" w:hAnsi="Sylfaen"/>
          <w:color w:val="333333"/>
          <w:shd w:val="clear" w:color="auto" w:fill="FFFFFF"/>
        </w:rPr>
        <w:t xml:space="preserve"> surveillance study</w:t>
      </w:r>
    </w:p>
    <w:p w:rsidR="00BA036A" w:rsidRPr="00EC7BA6" w:rsidRDefault="00BA036A" w:rsidP="00813A27">
      <w:pPr>
        <w:widowControl w:val="0"/>
        <w:tabs>
          <w:tab w:val="left" w:pos="426"/>
          <w:tab w:val="left" w:pos="9270"/>
        </w:tabs>
        <w:spacing w:before="4" w:after="160"/>
        <w:jc w:val="both"/>
        <w:rPr>
          <w:rFonts w:ascii="Sylfaen" w:eastAsia="Arial" w:hAnsi="Sylfaen"/>
          <w:spacing w:val="-4"/>
        </w:rPr>
      </w:pPr>
      <w:r w:rsidRPr="00EC7BA6">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spacing w:val="-4"/>
        </w:rPr>
        <w:t xml:space="preserve">During last ten years, the </w:t>
      </w:r>
      <w:r w:rsidRPr="00EC7BA6">
        <w:rPr>
          <w:rFonts w:ascii="Sylfaen" w:eastAsia="Arial" w:hAnsi="Sylfaen"/>
          <w:b/>
          <w:spacing w:val="-4"/>
        </w:rPr>
        <w:t>national preparedness plan for influenza</w:t>
      </w:r>
      <w:r w:rsidRPr="00EC7BA6">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rPr>
        <w:t>The</w:t>
      </w:r>
      <w:r w:rsidRPr="00EC7BA6">
        <w:rPr>
          <w:rFonts w:ascii="Sylfaen" w:eastAsia="Arial" w:hAnsi="Sylfaen"/>
          <w:spacing w:val="20"/>
        </w:rPr>
        <w:t xml:space="preserve"> </w:t>
      </w:r>
      <w:r w:rsidRPr="00EC7BA6">
        <w:rPr>
          <w:rFonts w:ascii="Sylfaen" w:eastAsia="Arial" w:hAnsi="Sylfaen"/>
          <w:b/>
        </w:rPr>
        <w:t>influ</w:t>
      </w:r>
      <w:r w:rsidRPr="00EC7BA6">
        <w:rPr>
          <w:rFonts w:ascii="Sylfaen" w:eastAsia="Arial" w:hAnsi="Sylfaen"/>
          <w:b/>
          <w:spacing w:val="-1"/>
        </w:rPr>
        <w:t>e</w:t>
      </w:r>
      <w:r w:rsidRPr="00EC7BA6">
        <w:rPr>
          <w:rFonts w:ascii="Sylfaen" w:eastAsia="Arial" w:hAnsi="Sylfaen"/>
          <w:b/>
        </w:rPr>
        <w:t>n</w:t>
      </w:r>
      <w:r w:rsidRPr="00EC7BA6">
        <w:rPr>
          <w:rFonts w:ascii="Sylfaen" w:eastAsia="Arial" w:hAnsi="Sylfaen"/>
          <w:b/>
          <w:spacing w:val="1"/>
        </w:rPr>
        <w:t>z</w:t>
      </w:r>
      <w:r w:rsidRPr="00EC7BA6">
        <w:rPr>
          <w:rFonts w:ascii="Sylfaen" w:eastAsia="Arial" w:hAnsi="Sylfaen"/>
          <w:b/>
        </w:rPr>
        <w:t>a</w:t>
      </w:r>
      <w:r w:rsidRPr="00EC7BA6">
        <w:rPr>
          <w:rFonts w:ascii="Sylfaen" w:eastAsia="Arial" w:hAnsi="Sylfaen"/>
          <w:b/>
          <w:spacing w:val="22"/>
        </w:rPr>
        <w:t xml:space="preserve"> </w:t>
      </w:r>
      <w:r w:rsidRPr="00EC7BA6">
        <w:rPr>
          <w:rFonts w:ascii="Sylfaen" w:eastAsia="Arial" w:hAnsi="Sylfaen"/>
          <w:b/>
        </w:rPr>
        <w:t>s</w:t>
      </w:r>
      <w:r w:rsidRPr="00EC7BA6">
        <w:rPr>
          <w:rFonts w:ascii="Sylfaen" w:eastAsia="Arial" w:hAnsi="Sylfaen"/>
          <w:b/>
          <w:spacing w:val="-1"/>
        </w:rPr>
        <w:t>e</w:t>
      </w:r>
      <w:r w:rsidRPr="00EC7BA6">
        <w:rPr>
          <w:rFonts w:ascii="Sylfaen" w:eastAsia="Arial" w:hAnsi="Sylfaen"/>
          <w:b/>
        </w:rPr>
        <w:t>ntin</w:t>
      </w:r>
      <w:r w:rsidRPr="00EC7BA6">
        <w:rPr>
          <w:rFonts w:ascii="Sylfaen" w:eastAsia="Arial" w:hAnsi="Sylfaen"/>
          <w:b/>
          <w:spacing w:val="-1"/>
        </w:rPr>
        <w:t>e</w:t>
      </w:r>
      <w:r w:rsidRPr="00EC7BA6">
        <w:rPr>
          <w:rFonts w:ascii="Sylfaen" w:eastAsia="Arial" w:hAnsi="Sylfaen"/>
          <w:b/>
        </w:rPr>
        <w:t>l</w:t>
      </w:r>
      <w:r w:rsidRPr="00EC7BA6">
        <w:rPr>
          <w:rFonts w:ascii="Sylfaen" w:eastAsia="Arial" w:hAnsi="Sylfaen"/>
          <w:b/>
          <w:spacing w:val="24"/>
        </w:rPr>
        <w:t xml:space="preserve"> </w:t>
      </w:r>
      <w:r w:rsidRPr="00EC7BA6">
        <w:rPr>
          <w:rFonts w:ascii="Sylfaen" w:eastAsia="Arial" w:hAnsi="Sylfaen"/>
          <w:b/>
        </w:rPr>
        <w:t>surv</w:t>
      </w:r>
      <w:r w:rsidRPr="00EC7BA6">
        <w:rPr>
          <w:rFonts w:ascii="Sylfaen" w:eastAsia="Arial" w:hAnsi="Sylfaen"/>
          <w:b/>
          <w:spacing w:val="-2"/>
        </w:rPr>
        <w:t>e</w:t>
      </w:r>
      <w:r w:rsidRPr="00EC7BA6">
        <w:rPr>
          <w:rFonts w:ascii="Sylfaen" w:eastAsia="Arial" w:hAnsi="Sylfaen"/>
          <w:b/>
        </w:rPr>
        <w:t>illan</w:t>
      </w:r>
      <w:r w:rsidRPr="00EC7BA6">
        <w:rPr>
          <w:rFonts w:ascii="Sylfaen" w:eastAsia="Arial" w:hAnsi="Sylfaen"/>
          <w:b/>
          <w:spacing w:val="-2"/>
        </w:rPr>
        <w:t>c</w:t>
      </w:r>
      <w:r w:rsidRPr="00EC7BA6">
        <w:rPr>
          <w:rFonts w:ascii="Sylfaen" w:eastAsia="Arial" w:hAnsi="Sylfaen"/>
          <w:b/>
        </w:rPr>
        <w:t>e</w:t>
      </w:r>
      <w:r w:rsidRPr="00EC7BA6">
        <w:rPr>
          <w:rFonts w:ascii="Sylfaen" w:eastAsia="Arial" w:hAnsi="Sylfaen"/>
          <w:b/>
          <w:spacing w:val="22"/>
        </w:rPr>
        <w:t xml:space="preserve"> </w:t>
      </w:r>
      <w:r w:rsidRPr="00EC7BA6">
        <w:rPr>
          <w:rFonts w:ascii="Sylfaen" w:eastAsia="Arial" w:hAnsi="Sylfaen"/>
          <w:b/>
          <w:spacing w:val="4"/>
        </w:rPr>
        <w:t>s</w:t>
      </w:r>
      <w:r w:rsidRPr="00EC7BA6">
        <w:rPr>
          <w:rFonts w:ascii="Sylfaen" w:eastAsia="Arial" w:hAnsi="Sylfaen"/>
          <w:b/>
          <w:spacing w:val="-5"/>
        </w:rPr>
        <w:t>y</w:t>
      </w:r>
      <w:r w:rsidRPr="00EC7BA6">
        <w:rPr>
          <w:rFonts w:ascii="Sylfaen" w:eastAsia="Arial" w:hAnsi="Sylfaen"/>
          <w:b/>
        </w:rPr>
        <w:t>stem</w:t>
      </w:r>
      <w:r w:rsidRPr="00EC7BA6">
        <w:rPr>
          <w:rFonts w:ascii="Sylfaen" w:eastAsia="Arial" w:hAnsi="Sylfaen"/>
          <w:spacing w:val="21"/>
        </w:rPr>
        <w:t xml:space="preserve"> </w:t>
      </w:r>
      <w:r w:rsidRPr="00EC7BA6">
        <w:rPr>
          <w:rFonts w:ascii="Sylfaen" w:eastAsia="Arial" w:hAnsi="Sylfaen"/>
          <w:spacing w:val="-4"/>
        </w:rPr>
        <w:t>has been established throughout the country (5 sites for SARI, 1 site for ILI)</w:t>
      </w:r>
    </w:p>
    <w:p w:rsidR="00BA036A" w:rsidRPr="00EC7BA6" w:rsidRDefault="00CE2A54" w:rsidP="00813A27">
      <w:pPr>
        <w:widowControl w:val="0"/>
        <w:tabs>
          <w:tab w:val="left" w:pos="426"/>
          <w:tab w:val="left" w:pos="9240"/>
        </w:tabs>
        <w:kinsoku w:val="0"/>
        <w:overflowPunct w:val="0"/>
        <w:spacing w:before="4" w:after="160"/>
        <w:ind w:right="120"/>
        <w:jc w:val="both"/>
        <w:rPr>
          <w:rFonts w:ascii="Sylfaen" w:hAnsi="Sylfaen"/>
        </w:rPr>
      </w:pPr>
      <w:r w:rsidRPr="00EC7BA6">
        <w:rPr>
          <w:rFonts w:ascii="Sylfaen" w:eastAsia="Arial" w:hAnsi="Sylfaen"/>
          <w:spacing w:val="-4"/>
        </w:rPr>
        <w:t>For</w:t>
      </w:r>
      <w:r w:rsidR="00BA036A" w:rsidRPr="00EC7BA6">
        <w:rPr>
          <w:rFonts w:ascii="Sylfaen" w:eastAsia="Arial" w:hAnsi="Sylfaen"/>
          <w:spacing w:val="-4"/>
        </w:rPr>
        <w:t xml:space="preserve"> timely detection of potential high-pathogenic influenza viruses, three sites for </w:t>
      </w:r>
      <w:proofErr w:type="spellStart"/>
      <w:r w:rsidR="00BA036A" w:rsidRPr="00EC7BA6">
        <w:rPr>
          <w:rFonts w:ascii="Sylfaen" w:eastAsia="Arial" w:hAnsi="Sylfaen"/>
          <w:spacing w:val="-4"/>
        </w:rPr>
        <w:t>virological</w:t>
      </w:r>
      <w:proofErr w:type="spellEnd"/>
      <w:r w:rsidR="00BA036A" w:rsidRPr="00EC7BA6">
        <w:rPr>
          <w:rFonts w:ascii="Sylfaen" w:eastAsia="Arial" w:hAnsi="Sylfaen"/>
          <w:spacing w:val="-4"/>
        </w:rPr>
        <w:t xml:space="preserve"> surveillance were established at high risk areas close to neighboring countries with previously detected human avian influenza cases and on known bird migration</w:t>
      </w:r>
      <w:r w:rsidRPr="00EC7BA6">
        <w:rPr>
          <w:rFonts w:ascii="Sylfaen" w:eastAsia="Arial" w:hAnsi="Sylfaen"/>
          <w:spacing w:val="-4"/>
        </w:rPr>
        <w:t xml:space="preserve"> </w:t>
      </w:r>
      <w:r w:rsidR="00BA036A" w:rsidRPr="00EC7BA6">
        <w:rPr>
          <w:rFonts w:ascii="Sylfaen" w:eastAsia="Arial" w:hAnsi="Sylfaen"/>
          <w:spacing w:val="-4"/>
        </w:rPr>
        <w:t>routes, difficult to reach from the national level</w:t>
      </w:r>
    </w:p>
    <w:p w:rsidR="00BA036A" w:rsidRPr="00EC7BA6"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EC7BA6">
        <w:rPr>
          <w:rFonts w:ascii="Sylfaen" w:eastAsia="Arial" w:hAnsi="Sylfaen"/>
          <w:spacing w:val="-4"/>
        </w:rPr>
        <w:t>The ILI incidence and SARI admission rates are being routinely uploaded to</w:t>
      </w:r>
      <w:r w:rsidRPr="00EC7BA6">
        <w:rPr>
          <w:rFonts w:ascii="Sylfaen" w:eastAsia="Arial" w:hAnsi="Sylfaen"/>
          <w:b/>
          <w:spacing w:val="-4"/>
        </w:rPr>
        <w:t xml:space="preserve"> NCDC’s web-site</w:t>
      </w:r>
      <w:r w:rsidRPr="00EC7BA6">
        <w:rPr>
          <w:rFonts w:ascii="Sylfaen" w:eastAsia="Arial" w:hAnsi="Sylfaen"/>
          <w:spacing w:val="-4"/>
        </w:rPr>
        <w:t>, which is available to public;</w:t>
      </w:r>
    </w:p>
    <w:p w:rsidR="00BA036A" w:rsidRPr="00EC7BA6"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EC7BA6" w:rsidRDefault="00BA036A" w:rsidP="00813A27">
      <w:pPr>
        <w:widowControl w:val="0"/>
        <w:tabs>
          <w:tab w:val="left" w:pos="426"/>
          <w:tab w:val="left" w:pos="9240"/>
        </w:tabs>
        <w:spacing w:before="1" w:after="160"/>
        <w:ind w:right="146"/>
        <w:contextualSpacing/>
        <w:jc w:val="both"/>
        <w:rPr>
          <w:rFonts w:ascii="Sylfaen" w:eastAsia="Arial" w:hAnsi="Sylfaen"/>
        </w:rPr>
      </w:pPr>
      <w:r w:rsidRPr="00EC7BA6">
        <w:rPr>
          <w:rFonts w:ascii="Sylfaen" w:eastAsia="Arial" w:hAnsi="Sylfaen"/>
          <w:spacing w:val="-4"/>
        </w:rPr>
        <w:t xml:space="preserve">Epidemiological and </w:t>
      </w:r>
      <w:proofErr w:type="spellStart"/>
      <w:r w:rsidRPr="00EC7BA6">
        <w:rPr>
          <w:rFonts w:ascii="Sylfaen" w:eastAsia="Arial" w:hAnsi="Sylfaen"/>
          <w:spacing w:val="-4"/>
        </w:rPr>
        <w:t>virological</w:t>
      </w:r>
      <w:proofErr w:type="spellEnd"/>
      <w:r w:rsidRPr="00EC7BA6">
        <w:rPr>
          <w:rFonts w:ascii="Sylfaen" w:eastAsia="Arial" w:hAnsi="Sylfaen"/>
          <w:spacing w:val="-4"/>
        </w:rPr>
        <w:t xml:space="preserve"> data are submitted to the</w:t>
      </w:r>
      <w:r w:rsidRPr="00EC7BA6">
        <w:rPr>
          <w:rFonts w:ascii="Sylfaen" w:eastAsia="Arial" w:hAnsi="Sylfaen"/>
        </w:rPr>
        <w:t xml:space="preserve"> </w:t>
      </w:r>
      <w:r w:rsidRPr="00EC7BA6">
        <w:rPr>
          <w:rFonts w:ascii="Sylfaen" w:eastAsia="Arial" w:hAnsi="Sylfaen"/>
          <w:b/>
        </w:rPr>
        <w:t>ECDC’s European Surveillance System - TES</w:t>
      </w:r>
      <w:r w:rsidRPr="00EC7BA6">
        <w:rPr>
          <w:rFonts w:ascii="Sylfaen" w:eastAsia="Arial" w:hAnsi="Sylfaen"/>
          <w:b/>
          <w:spacing w:val="1"/>
        </w:rPr>
        <w:t>S</w:t>
      </w:r>
      <w:r w:rsidRPr="00EC7BA6">
        <w:rPr>
          <w:rFonts w:ascii="Sylfaen" w:eastAsia="Arial" w:hAnsi="Sylfaen"/>
          <w:b/>
        </w:rPr>
        <w:t>Y</w:t>
      </w:r>
      <w:r w:rsidRPr="00EC7BA6">
        <w:rPr>
          <w:rFonts w:ascii="Sylfaen" w:eastAsia="Arial" w:hAnsi="Sylfaen"/>
        </w:rPr>
        <w:t xml:space="preserve"> </w:t>
      </w:r>
      <w:r w:rsidRPr="00EC7BA6">
        <w:rPr>
          <w:rFonts w:ascii="Sylfaen" w:eastAsia="Arial" w:hAnsi="Sylfaen"/>
          <w:spacing w:val="-4"/>
        </w:rPr>
        <w:t>on a regular basis;</w:t>
      </w:r>
    </w:p>
    <w:p w:rsidR="00BA036A" w:rsidRPr="00EC7BA6"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EC7BA6" w:rsidRDefault="00BA036A" w:rsidP="00813A27">
      <w:pPr>
        <w:widowControl w:val="0"/>
        <w:tabs>
          <w:tab w:val="left" w:pos="426"/>
          <w:tab w:val="left" w:pos="9240"/>
        </w:tabs>
        <w:spacing w:before="1" w:after="160"/>
        <w:ind w:right="119"/>
        <w:contextualSpacing/>
        <w:jc w:val="both"/>
        <w:rPr>
          <w:rFonts w:ascii="Sylfaen" w:hAnsi="Sylfaen"/>
          <w:spacing w:val="-4"/>
        </w:rPr>
      </w:pPr>
      <w:r w:rsidRPr="00EC7BA6">
        <w:rPr>
          <w:rFonts w:ascii="Sylfaen" w:eastAsia="Arial" w:hAnsi="Sylfaen"/>
          <w:spacing w:val="-4"/>
        </w:rPr>
        <w:t>Influenza surveillance system has been enhanced by conducting number of annual rounds of surveillance system</w:t>
      </w:r>
      <w:r w:rsidRPr="00EC7BA6">
        <w:rPr>
          <w:rFonts w:ascii="Sylfaen" w:eastAsia="Arial" w:hAnsi="Sylfaen"/>
          <w:spacing w:val="22"/>
        </w:rPr>
        <w:t xml:space="preserve"> </w:t>
      </w:r>
      <w:r w:rsidRPr="00EC7BA6">
        <w:rPr>
          <w:rFonts w:ascii="Sylfaen" w:eastAsia="Arial" w:hAnsi="Sylfaen"/>
          <w:b/>
          <w:spacing w:val="-5"/>
        </w:rPr>
        <w:t>m</w:t>
      </w:r>
      <w:r w:rsidRPr="00EC7BA6">
        <w:rPr>
          <w:rFonts w:ascii="Sylfaen" w:eastAsia="Arial" w:hAnsi="Sylfaen"/>
          <w:b/>
        </w:rPr>
        <w:t>o</w:t>
      </w:r>
      <w:r w:rsidRPr="00EC7BA6">
        <w:rPr>
          <w:rFonts w:ascii="Sylfaen" w:eastAsia="Arial" w:hAnsi="Sylfaen"/>
          <w:b/>
          <w:spacing w:val="7"/>
        </w:rPr>
        <w:t>n</w:t>
      </w:r>
      <w:r w:rsidRPr="00EC7BA6">
        <w:rPr>
          <w:rFonts w:ascii="Sylfaen" w:eastAsia="Arial" w:hAnsi="Sylfaen"/>
          <w:b/>
          <w:spacing w:val="-2"/>
        </w:rPr>
        <w:t>it</w:t>
      </w:r>
      <w:r w:rsidRPr="00EC7BA6">
        <w:rPr>
          <w:rFonts w:ascii="Sylfaen" w:eastAsia="Arial" w:hAnsi="Sylfaen"/>
          <w:b/>
          <w:spacing w:val="2"/>
        </w:rPr>
        <w:t>o</w:t>
      </w:r>
      <w:r w:rsidRPr="00EC7BA6">
        <w:rPr>
          <w:rFonts w:ascii="Sylfaen" w:eastAsia="Arial" w:hAnsi="Sylfaen"/>
          <w:b/>
          <w:spacing w:val="-1"/>
        </w:rPr>
        <w:t>r</w:t>
      </w:r>
      <w:r w:rsidRPr="00EC7BA6">
        <w:rPr>
          <w:rFonts w:ascii="Sylfaen" w:eastAsia="Arial" w:hAnsi="Sylfaen"/>
          <w:b/>
          <w:spacing w:val="-7"/>
        </w:rPr>
        <w:t>i</w:t>
      </w:r>
      <w:r w:rsidRPr="00EC7BA6">
        <w:rPr>
          <w:rFonts w:ascii="Sylfaen" w:eastAsia="Arial" w:hAnsi="Sylfaen"/>
          <w:b/>
          <w:spacing w:val="7"/>
        </w:rPr>
        <w:t>n</w:t>
      </w:r>
      <w:r w:rsidRPr="00EC7BA6">
        <w:rPr>
          <w:rFonts w:ascii="Sylfaen" w:eastAsia="Arial" w:hAnsi="Sylfaen"/>
          <w:b/>
        </w:rPr>
        <w:t>g</w:t>
      </w:r>
      <w:r w:rsidRPr="00EC7BA6">
        <w:rPr>
          <w:rFonts w:ascii="Sylfaen" w:eastAsia="Arial" w:hAnsi="Sylfaen"/>
          <w:b/>
          <w:spacing w:val="24"/>
        </w:rPr>
        <w:t xml:space="preserve"> </w:t>
      </w:r>
      <w:r w:rsidRPr="00EC7BA6">
        <w:rPr>
          <w:rFonts w:ascii="Sylfaen" w:eastAsia="Arial" w:hAnsi="Sylfaen"/>
          <w:b/>
          <w:spacing w:val="2"/>
        </w:rPr>
        <w:t>a</w:t>
      </w:r>
      <w:r w:rsidRPr="00EC7BA6">
        <w:rPr>
          <w:rFonts w:ascii="Sylfaen" w:eastAsia="Arial" w:hAnsi="Sylfaen"/>
          <w:b/>
        </w:rPr>
        <w:t>nd</w:t>
      </w:r>
      <w:r w:rsidRPr="00EC7BA6">
        <w:rPr>
          <w:rFonts w:ascii="Sylfaen" w:eastAsia="Arial" w:hAnsi="Sylfaen"/>
          <w:b/>
          <w:spacing w:val="26"/>
        </w:rPr>
        <w:t xml:space="preserve"> </w:t>
      </w:r>
      <w:r w:rsidRPr="00EC7BA6">
        <w:rPr>
          <w:rFonts w:ascii="Sylfaen" w:eastAsia="Arial" w:hAnsi="Sylfaen"/>
          <w:b/>
          <w:spacing w:val="-2"/>
        </w:rPr>
        <w:t>t</w:t>
      </w:r>
      <w:r w:rsidRPr="00EC7BA6">
        <w:rPr>
          <w:rFonts w:ascii="Sylfaen" w:eastAsia="Arial" w:hAnsi="Sylfaen"/>
          <w:b/>
          <w:spacing w:val="-1"/>
        </w:rPr>
        <w:t>r</w:t>
      </w:r>
      <w:r w:rsidRPr="00EC7BA6">
        <w:rPr>
          <w:rFonts w:ascii="Sylfaen" w:eastAsia="Arial" w:hAnsi="Sylfaen"/>
          <w:b/>
          <w:spacing w:val="-4"/>
        </w:rPr>
        <w:t>a</w:t>
      </w:r>
      <w:r w:rsidRPr="00EC7BA6">
        <w:rPr>
          <w:rFonts w:ascii="Sylfaen" w:eastAsia="Arial" w:hAnsi="Sylfaen"/>
          <w:b/>
          <w:spacing w:val="-2"/>
        </w:rPr>
        <w:t>i</w:t>
      </w:r>
      <w:r w:rsidRPr="00EC7BA6">
        <w:rPr>
          <w:rFonts w:ascii="Sylfaen" w:eastAsia="Arial" w:hAnsi="Sylfaen"/>
          <w:b/>
          <w:spacing w:val="2"/>
        </w:rPr>
        <w:t>n</w:t>
      </w:r>
      <w:r w:rsidRPr="00EC7BA6">
        <w:rPr>
          <w:rFonts w:ascii="Sylfaen" w:eastAsia="Arial" w:hAnsi="Sylfaen"/>
          <w:b/>
          <w:spacing w:val="-2"/>
        </w:rPr>
        <w:t>i</w:t>
      </w:r>
      <w:r w:rsidRPr="00EC7BA6">
        <w:rPr>
          <w:rFonts w:ascii="Sylfaen" w:eastAsia="Arial" w:hAnsi="Sylfaen"/>
          <w:b/>
          <w:spacing w:val="4"/>
        </w:rPr>
        <w:t>n</w:t>
      </w:r>
      <w:r w:rsidRPr="00EC7BA6">
        <w:rPr>
          <w:rFonts w:ascii="Sylfaen" w:eastAsia="Arial" w:hAnsi="Sylfaen"/>
          <w:b/>
          <w:spacing w:val="-3"/>
        </w:rPr>
        <w:t>g</w:t>
      </w:r>
      <w:r w:rsidRPr="00EC7BA6">
        <w:rPr>
          <w:rFonts w:ascii="Sylfaen" w:eastAsia="Arial" w:hAnsi="Sylfaen"/>
          <w:b/>
        </w:rPr>
        <w:t xml:space="preserve">s of </w:t>
      </w:r>
      <w:r w:rsidRPr="00EC7BA6">
        <w:rPr>
          <w:rFonts w:ascii="Sylfaen" w:eastAsia="Arial" w:hAnsi="Sylfaen"/>
          <w:b/>
          <w:spacing w:val="-4"/>
        </w:rPr>
        <w:t>e</w:t>
      </w:r>
      <w:r w:rsidRPr="00EC7BA6">
        <w:rPr>
          <w:rFonts w:ascii="Sylfaen" w:eastAsia="Arial" w:hAnsi="Sylfaen"/>
          <w:b/>
          <w:spacing w:val="7"/>
        </w:rPr>
        <w:t>p</w:t>
      </w:r>
      <w:r w:rsidRPr="00EC7BA6">
        <w:rPr>
          <w:rFonts w:ascii="Sylfaen" w:eastAsia="Arial" w:hAnsi="Sylfaen"/>
          <w:b/>
          <w:spacing w:val="-7"/>
        </w:rPr>
        <w:t>i</w:t>
      </w:r>
      <w:r w:rsidRPr="00EC7BA6">
        <w:rPr>
          <w:rFonts w:ascii="Sylfaen" w:eastAsia="Arial" w:hAnsi="Sylfaen"/>
          <w:b/>
          <w:spacing w:val="2"/>
        </w:rPr>
        <w:t>d</w:t>
      </w:r>
      <w:r w:rsidRPr="00EC7BA6">
        <w:rPr>
          <w:rFonts w:ascii="Sylfaen" w:eastAsia="Arial" w:hAnsi="Sylfaen"/>
          <w:b/>
          <w:spacing w:val="1"/>
        </w:rPr>
        <w:t>e</w:t>
      </w:r>
      <w:r w:rsidRPr="00EC7BA6">
        <w:rPr>
          <w:rFonts w:ascii="Sylfaen" w:eastAsia="Arial" w:hAnsi="Sylfaen"/>
          <w:b/>
        </w:rPr>
        <w:t>m</w:t>
      </w:r>
      <w:r w:rsidRPr="00EC7BA6">
        <w:rPr>
          <w:rFonts w:ascii="Sylfaen" w:eastAsia="Arial" w:hAnsi="Sylfaen"/>
          <w:b/>
          <w:spacing w:val="-2"/>
        </w:rPr>
        <w:t>i</w:t>
      </w:r>
      <w:r w:rsidRPr="00EC7BA6">
        <w:rPr>
          <w:rFonts w:ascii="Sylfaen" w:eastAsia="Arial" w:hAnsi="Sylfaen"/>
          <w:b/>
          <w:spacing w:val="2"/>
        </w:rPr>
        <w:t>o</w:t>
      </w:r>
      <w:r w:rsidRPr="00EC7BA6">
        <w:rPr>
          <w:rFonts w:ascii="Sylfaen" w:eastAsia="Arial" w:hAnsi="Sylfaen"/>
          <w:b/>
          <w:spacing w:val="-2"/>
        </w:rPr>
        <w:t>l</w:t>
      </w:r>
      <w:r w:rsidRPr="00EC7BA6">
        <w:rPr>
          <w:rFonts w:ascii="Sylfaen" w:eastAsia="Arial" w:hAnsi="Sylfaen"/>
          <w:b/>
          <w:spacing w:val="4"/>
        </w:rPr>
        <w:t>o</w:t>
      </w:r>
      <w:r w:rsidRPr="00EC7BA6">
        <w:rPr>
          <w:rFonts w:ascii="Sylfaen" w:eastAsia="Arial" w:hAnsi="Sylfaen"/>
          <w:b/>
          <w:spacing w:val="-3"/>
        </w:rPr>
        <w:t>g</w:t>
      </w:r>
      <w:r w:rsidRPr="00EC7BA6">
        <w:rPr>
          <w:rFonts w:ascii="Sylfaen" w:eastAsia="Arial" w:hAnsi="Sylfaen"/>
          <w:b/>
          <w:spacing w:val="-2"/>
        </w:rPr>
        <w:t>i</w:t>
      </w:r>
      <w:r w:rsidRPr="00EC7BA6">
        <w:rPr>
          <w:rFonts w:ascii="Sylfaen" w:eastAsia="Arial" w:hAnsi="Sylfaen"/>
          <w:b/>
        </w:rPr>
        <w:t>s</w:t>
      </w:r>
      <w:r w:rsidRPr="00EC7BA6">
        <w:rPr>
          <w:rFonts w:ascii="Sylfaen" w:eastAsia="Arial" w:hAnsi="Sylfaen"/>
          <w:b/>
          <w:spacing w:val="2"/>
        </w:rPr>
        <w:t>t</w:t>
      </w:r>
      <w:r w:rsidRPr="00EC7BA6">
        <w:rPr>
          <w:rFonts w:ascii="Sylfaen" w:eastAsia="Arial" w:hAnsi="Sylfaen"/>
          <w:b/>
        </w:rPr>
        <w:t>s</w:t>
      </w:r>
      <w:r w:rsidRPr="00EC7BA6">
        <w:rPr>
          <w:rFonts w:ascii="Sylfaen" w:eastAsia="Arial" w:hAnsi="Sylfaen"/>
          <w:b/>
          <w:spacing w:val="41"/>
        </w:rPr>
        <w:t xml:space="preserve"> </w:t>
      </w:r>
      <w:r w:rsidRPr="00EC7BA6">
        <w:rPr>
          <w:rFonts w:ascii="Sylfaen" w:eastAsia="Arial" w:hAnsi="Sylfaen"/>
          <w:b/>
          <w:spacing w:val="-4"/>
        </w:rPr>
        <w:t>a</w:t>
      </w:r>
      <w:r w:rsidRPr="00EC7BA6">
        <w:rPr>
          <w:rFonts w:ascii="Sylfaen" w:eastAsia="Arial" w:hAnsi="Sylfaen"/>
          <w:b/>
        </w:rPr>
        <w:t>nd</w:t>
      </w:r>
      <w:r w:rsidRPr="00EC7BA6">
        <w:rPr>
          <w:rFonts w:ascii="Sylfaen" w:eastAsia="Arial" w:hAnsi="Sylfaen"/>
          <w:b/>
          <w:spacing w:val="33"/>
        </w:rPr>
        <w:t xml:space="preserve"> </w:t>
      </w:r>
      <w:r w:rsidRPr="00EC7BA6">
        <w:rPr>
          <w:rFonts w:ascii="Sylfaen" w:eastAsia="Arial" w:hAnsi="Sylfaen"/>
          <w:b/>
          <w:spacing w:val="1"/>
        </w:rPr>
        <w:t>clinicians</w:t>
      </w:r>
      <w:r w:rsidRPr="00EC7BA6">
        <w:rPr>
          <w:rFonts w:ascii="Sylfaen" w:eastAsia="Arial" w:hAnsi="Sylfaen"/>
          <w:spacing w:val="1"/>
        </w:rPr>
        <w:t xml:space="preserve"> </w:t>
      </w:r>
      <w:r w:rsidRPr="00EC7BA6">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BA036A" w:rsidRPr="00EC7BA6"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EC7BA6" w:rsidRDefault="00BA036A" w:rsidP="00BA036A">
      <w:pPr>
        <w:widowControl w:val="0"/>
        <w:tabs>
          <w:tab w:val="left" w:pos="316"/>
        </w:tabs>
        <w:spacing w:before="4"/>
        <w:ind w:right="120"/>
        <w:jc w:val="both"/>
        <w:rPr>
          <w:rFonts w:ascii="Sylfaen" w:eastAsia="Arial" w:hAnsi="Sylfaen"/>
          <w:b/>
          <w:i/>
        </w:rPr>
      </w:pPr>
      <w:r w:rsidRPr="00EC7BA6">
        <w:rPr>
          <w:rFonts w:ascii="Sylfaen" w:eastAsia="Arial" w:hAnsi="Sylfaen"/>
          <w:b/>
          <w:i/>
        </w:rPr>
        <w:lastRenderedPageBreak/>
        <w:t>Quality assessment and assurance</w:t>
      </w:r>
    </w:p>
    <w:p w:rsidR="00BA036A" w:rsidRPr="00EC7BA6" w:rsidRDefault="00BA036A" w:rsidP="00813A27">
      <w:pPr>
        <w:widowControl w:val="0"/>
        <w:tabs>
          <w:tab w:val="left" w:pos="426"/>
          <w:tab w:val="left" w:pos="9241"/>
        </w:tabs>
        <w:spacing w:after="160"/>
        <w:ind w:right="119"/>
        <w:jc w:val="both"/>
        <w:rPr>
          <w:rFonts w:ascii="Sylfaen" w:eastAsia="Arial" w:hAnsi="Sylfaen"/>
          <w:spacing w:val="-4"/>
        </w:rPr>
      </w:pPr>
      <w:r w:rsidRPr="00EC7BA6">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EC7BA6" w:rsidRDefault="00CE2A54" w:rsidP="00CE2A54">
      <w:pPr>
        <w:widowControl w:val="0"/>
        <w:tabs>
          <w:tab w:val="left" w:pos="316"/>
        </w:tabs>
        <w:spacing w:after="160"/>
        <w:ind w:right="119"/>
        <w:rPr>
          <w:rFonts w:ascii="Sylfaen" w:eastAsia="Arial" w:hAnsi="Sylfaen"/>
          <w:i/>
          <w:spacing w:val="-4"/>
        </w:rPr>
      </w:pPr>
      <w:r w:rsidRPr="00EC7BA6">
        <w:rPr>
          <w:rFonts w:ascii="Sylfaen" w:eastAsia="Arial" w:hAnsi="Sylfaen"/>
          <w:i/>
          <w:spacing w:val="-4"/>
        </w:rPr>
        <w:t xml:space="preserve">         </w:t>
      </w:r>
      <w:r w:rsidR="00BA036A" w:rsidRPr="00EC7BA6">
        <w:rPr>
          <w:rFonts w:ascii="Sylfaen" w:eastAsia="Arial" w:hAnsi="Sylfaen"/>
          <w:i/>
          <w:spacing w:val="-4"/>
        </w:rPr>
        <w:t>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EC7BA6"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C</w:t>
            </w:r>
            <w:r w:rsidRPr="00EC7BA6">
              <w:rPr>
                <w:rFonts w:ascii="Sylfaen" w:eastAsia="Times New Roman" w:hAnsi="Sylfaen"/>
              </w:rPr>
              <w:t>o</w:t>
            </w:r>
            <w:r w:rsidRPr="00EC7BA6">
              <w:rPr>
                <w:rFonts w:ascii="Sylfaen" w:eastAsia="Times New Roman" w:hAnsi="Sylfaen"/>
                <w:spacing w:val="4"/>
              </w:rPr>
              <w:t>u</w:t>
            </w:r>
            <w:r w:rsidRPr="00EC7BA6">
              <w:rPr>
                <w:rFonts w:ascii="Sylfaen" w:eastAsia="Times New Roman" w:hAnsi="Sylfaen"/>
                <w:spacing w:val="2"/>
              </w:rPr>
              <w:t>n</w:t>
            </w:r>
            <w:r w:rsidRPr="00EC7BA6">
              <w:rPr>
                <w:rFonts w:ascii="Sylfaen" w:eastAsia="Times New Roman" w:hAnsi="Sylfaen"/>
                <w:spacing w:val="5"/>
              </w:rPr>
              <w:t>t</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rPr>
              <w:t>P</w:t>
            </w:r>
            <w:r w:rsidRPr="00EC7BA6">
              <w:rPr>
                <w:rFonts w:ascii="Sylfaen" w:eastAsia="Times New Roman" w:hAnsi="Sylfaen"/>
                <w:spacing w:val="2"/>
              </w:rPr>
              <w:t>l</w:t>
            </w:r>
            <w:r w:rsidRPr="00EC7BA6">
              <w:rPr>
                <w:rFonts w:ascii="Sylfaen" w:eastAsia="Times New Roman" w:hAnsi="Sylfaen"/>
                <w:spacing w:val="-4"/>
              </w:rPr>
              <w:t>a</w:t>
            </w:r>
            <w:r w:rsidRPr="00EC7BA6">
              <w:rPr>
                <w:rFonts w:ascii="Sylfaen" w:eastAsia="Times New Roman" w:hAnsi="Sylfaen"/>
                <w:spacing w:val="4"/>
              </w:rPr>
              <w:t>n</w:t>
            </w:r>
            <w:r w:rsidRPr="00EC7BA6">
              <w:rPr>
                <w:rFonts w:ascii="Sylfaen" w:eastAsia="Times New Roman" w:hAnsi="Sylfaen"/>
                <w:spacing w:val="2"/>
              </w:rPr>
              <w:t>n</w:t>
            </w:r>
            <w:r w:rsidRPr="00EC7BA6">
              <w:rPr>
                <w:rFonts w:ascii="Sylfaen" w:eastAsia="Times New Roman" w:hAnsi="Sylfaen"/>
                <w:spacing w:val="-5"/>
              </w:rPr>
              <w:t>i</w:t>
            </w:r>
            <w:r w:rsidRPr="00EC7BA6">
              <w:rPr>
                <w:rFonts w:ascii="Sylfaen" w:eastAsia="Times New Roman" w:hAnsi="Sylfaen"/>
                <w:spacing w:val="9"/>
              </w:rPr>
              <w:t>n</w:t>
            </w:r>
            <w:r w:rsidRPr="00EC7BA6">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La</w:t>
            </w:r>
            <w:r w:rsidRPr="00EC7BA6">
              <w:rPr>
                <w:rFonts w:ascii="Sylfaen" w:eastAsia="Times New Roman" w:hAnsi="Sylfaen"/>
                <w:spacing w:val="4"/>
              </w:rPr>
              <w:t>b</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a</w:t>
            </w:r>
            <w:r w:rsidRPr="00EC7BA6">
              <w:rPr>
                <w:rFonts w:ascii="Sylfaen" w:eastAsia="Times New Roman" w:hAnsi="Sylfaen"/>
              </w:rPr>
              <w:t>t</w:t>
            </w:r>
            <w:r w:rsidRPr="00EC7BA6">
              <w:rPr>
                <w:rFonts w:ascii="Sylfaen" w:eastAsia="Times New Roman" w:hAnsi="Sylfaen"/>
                <w:spacing w:val="2"/>
              </w:rPr>
              <w:t>o</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spacing w:val="3"/>
              </w:rPr>
              <w:t>C</w:t>
            </w:r>
            <w:r w:rsidRPr="00EC7BA6">
              <w:rPr>
                <w:rFonts w:ascii="Sylfaen" w:eastAsia="Times New Roman" w:hAnsi="Sylfaen"/>
                <w:spacing w:val="-1"/>
              </w:rPr>
              <w:t>a</w:t>
            </w:r>
            <w:r w:rsidRPr="00EC7BA6">
              <w:rPr>
                <w:rFonts w:ascii="Sylfaen" w:eastAsia="Times New Roman" w:hAnsi="Sylfaen"/>
                <w:spacing w:val="9"/>
              </w:rPr>
              <w:t>p</w:t>
            </w:r>
            <w:r w:rsidRPr="00EC7BA6">
              <w:rPr>
                <w:rFonts w:ascii="Sylfaen" w:eastAsia="Times New Roman" w:hAnsi="Sylfaen"/>
                <w:spacing w:val="-6"/>
              </w:rPr>
              <w:t>a</w:t>
            </w:r>
            <w:r w:rsidRPr="00EC7BA6">
              <w:rPr>
                <w:rFonts w:ascii="Sylfaen" w:eastAsia="Times New Roman" w:hAnsi="Sylfaen"/>
                <w:spacing w:val="2"/>
              </w:rPr>
              <w:t>b</w:t>
            </w:r>
            <w:r w:rsidRPr="00EC7BA6">
              <w:rPr>
                <w:rFonts w:ascii="Sylfaen" w:eastAsia="Times New Roman" w:hAnsi="Sylfaen"/>
                <w:spacing w:val="-2"/>
              </w:rPr>
              <w:t>i</w:t>
            </w:r>
            <w:r w:rsidRPr="00EC7BA6">
              <w:rPr>
                <w:rFonts w:ascii="Sylfaen" w:eastAsia="Times New Roman" w:hAnsi="Sylfaen"/>
                <w:spacing w:val="2"/>
              </w:rPr>
              <w:t>l</w:t>
            </w:r>
            <w:r w:rsidRPr="00EC7BA6">
              <w:rPr>
                <w:rFonts w:ascii="Sylfaen" w:eastAsia="Times New Roman" w:hAnsi="Sylfaen"/>
                <w:spacing w:val="-2"/>
              </w:rPr>
              <w:t>i</w:t>
            </w:r>
            <w:r w:rsidRPr="00EC7BA6">
              <w:rPr>
                <w:rFonts w:ascii="Sylfaen" w:eastAsia="Times New Roman" w:hAnsi="Sylfaen"/>
                <w:spacing w:val="7"/>
              </w:rPr>
              <w:t>t</w:t>
            </w:r>
            <w:r w:rsidRPr="00EC7BA6">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R</w:t>
            </w:r>
            <w:r w:rsidRPr="00EC7BA6">
              <w:rPr>
                <w:rFonts w:ascii="Sylfaen" w:eastAsia="Times New Roman" w:hAnsi="Sylfaen"/>
              </w:rPr>
              <w:t>o</w:t>
            </w:r>
            <w:r w:rsidRPr="00EC7BA6">
              <w:rPr>
                <w:rFonts w:ascii="Sylfaen" w:eastAsia="Times New Roman" w:hAnsi="Sylfaen"/>
                <w:spacing w:val="2"/>
              </w:rPr>
              <w:t>ut</w:t>
            </w:r>
            <w:r w:rsidRPr="00EC7BA6">
              <w:rPr>
                <w:rFonts w:ascii="Sylfaen" w:eastAsia="Times New Roman" w:hAnsi="Sylfaen"/>
              </w:rPr>
              <w:t xml:space="preserve">ine </w:t>
            </w:r>
            <w:r w:rsidRPr="00EC7BA6">
              <w:rPr>
                <w:rFonts w:ascii="Sylfaen" w:eastAsia="Times New Roman" w:hAnsi="Sylfaen"/>
                <w:spacing w:val="-13"/>
              </w:rPr>
              <w:t>I</w:t>
            </w:r>
            <w:r w:rsidRPr="00EC7BA6">
              <w:rPr>
                <w:rFonts w:ascii="Sylfaen" w:eastAsia="Times New Roman" w:hAnsi="Sylfaen"/>
                <w:spacing w:val="14"/>
              </w:rPr>
              <w:t>n</w:t>
            </w:r>
            <w:r w:rsidRPr="00EC7BA6">
              <w:rPr>
                <w:rFonts w:ascii="Sylfaen" w:eastAsia="Times New Roman" w:hAnsi="Sylfaen"/>
                <w:spacing w:val="-11"/>
              </w:rPr>
              <w:t>f</w:t>
            </w:r>
            <w:r w:rsidRPr="00EC7BA6">
              <w:rPr>
                <w:rFonts w:ascii="Sylfaen" w:eastAsia="Times New Roman" w:hAnsi="Sylfaen"/>
                <w:spacing w:val="5"/>
              </w:rPr>
              <w:t>l</w:t>
            </w:r>
            <w:r w:rsidRPr="00EC7BA6">
              <w:rPr>
                <w:rFonts w:ascii="Sylfaen" w:eastAsia="Times New Roman" w:hAnsi="Sylfaen"/>
                <w:spacing w:val="2"/>
              </w:rPr>
              <w:t>u</w:t>
            </w:r>
            <w:r w:rsidRPr="00EC7BA6">
              <w:rPr>
                <w:rFonts w:ascii="Sylfaen" w:eastAsia="Times New Roman" w:hAnsi="Sylfaen"/>
                <w:spacing w:val="-1"/>
              </w:rPr>
              <w:t>e</w:t>
            </w:r>
            <w:r w:rsidRPr="00EC7BA6">
              <w:rPr>
                <w:rFonts w:ascii="Sylfaen" w:eastAsia="Times New Roman" w:hAnsi="Sylfaen"/>
                <w:spacing w:val="7"/>
              </w:rPr>
              <w:t>n</w:t>
            </w:r>
            <w:r w:rsidRPr="00EC7BA6">
              <w:rPr>
                <w:rFonts w:ascii="Sylfaen" w:eastAsia="Times New Roman" w:hAnsi="Sylfaen"/>
                <w:spacing w:val="6"/>
              </w:rPr>
              <w:t>z</w:t>
            </w:r>
            <w:r w:rsidRPr="00EC7BA6">
              <w:rPr>
                <w:rFonts w:ascii="Sylfaen" w:eastAsia="Times New Roman" w:hAnsi="Sylfaen"/>
              </w:rPr>
              <w:t>a S</w:t>
            </w:r>
            <w:r w:rsidRPr="00EC7BA6">
              <w:rPr>
                <w:rFonts w:ascii="Sylfaen" w:eastAsia="Times New Roman" w:hAnsi="Sylfaen"/>
                <w:spacing w:val="2"/>
              </w:rPr>
              <w:t>u</w:t>
            </w:r>
            <w:r w:rsidRPr="00EC7BA6">
              <w:rPr>
                <w:rFonts w:ascii="Sylfaen" w:eastAsia="Times New Roman" w:hAnsi="Sylfaen"/>
                <w:spacing w:val="-1"/>
              </w:rPr>
              <w:t>r</w:t>
            </w:r>
            <w:r w:rsidRPr="00EC7BA6">
              <w:rPr>
                <w:rFonts w:ascii="Sylfaen" w:eastAsia="Times New Roman" w:hAnsi="Sylfaen"/>
                <w:spacing w:val="2"/>
              </w:rPr>
              <w:t>v</w:t>
            </w:r>
            <w:r w:rsidRPr="00EC7BA6">
              <w:rPr>
                <w:rFonts w:ascii="Sylfaen" w:eastAsia="Times New Roman" w:hAnsi="Sylfaen"/>
                <w:spacing w:val="6"/>
              </w:rPr>
              <w:t>e</w:t>
            </w:r>
            <w:r w:rsidRPr="00EC7BA6">
              <w:rPr>
                <w:rFonts w:ascii="Sylfaen" w:eastAsia="Times New Roman" w:hAnsi="Sylfaen"/>
                <w:spacing w:val="-7"/>
              </w:rPr>
              <w:t>i</w:t>
            </w:r>
            <w:r w:rsidRPr="00EC7BA6">
              <w:rPr>
                <w:rFonts w:ascii="Sylfaen" w:eastAsia="Times New Roman" w:hAnsi="Sylfaen"/>
                <w:spacing w:val="2"/>
              </w:rPr>
              <w:t>l</w:t>
            </w:r>
            <w:r w:rsidRPr="00EC7BA6">
              <w:rPr>
                <w:rFonts w:ascii="Sylfaen" w:eastAsia="Times New Roman" w:hAnsi="Sylfaen"/>
              </w:rPr>
              <w:t>l</w:t>
            </w:r>
            <w:r w:rsidRPr="00EC7BA6">
              <w:rPr>
                <w:rFonts w:ascii="Sylfaen" w:eastAsia="Times New Roman" w:hAnsi="Sylfaen"/>
                <w:spacing w:val="-1"/>
              </w:rPr>
              <w:t>a</w:t>
            </w:r>
            <w:r w:rsidRPr="00EC7BA6">
              <w:rPr>
                <w:rFonts w:ascii="Sylfaen" w:eastAsia="Times New Roman" w:hAnsi="Sylfaen"/>
                <w:spacing w:val="2"/>
              </w:rPr>
              <w:t>n</w:t>
            </w:r>
            <w:r w:rsidRPr="00EC7BA6">
              <w:rPr>
                <w:rFonts w:ascii="Sylfaen" w:eastAsia="Times New Roman" w:hAnsi="Sylfaen"/>
                <w:spacing w:val="3"/>
              </w:rPr>
              <w:t>c</w:t>
            </w:r>
            <w:r w:rsidRPr="00EC7BA6">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D</w:t>
            </w:r>
            <w:r w:rsidRPr="00EC7BA6">
              <w:rPr>
                <w:rFonts w:ascii="Sylfaen" w:eastAsia="Times New Roman" w:hAnsi="Sylfaen"/>
                <w:spacing w:val="2"/>
              </w:rPr>
              <w:t>is</w:t>
            </w:r>
            <w:r w:rsidRPr="00EC7BA6">
              <w:rPr>
                <w:rFonts w:ascii="Sylfaen" w:eastAsia="Times New Roman" w:hAnsi="Sylfaen"/>
                <w:spacing w:val="8"/>
              </w:rPr>
              <w:t>e</w:t>
            </w:r>
            <w:r w:rsidRPr="00EC7BA6">
              <w:rPr>
                <w:rFonts w:ascii="Sylfaen" w:eastAsia="Times New Roman" w:hAnsi="Sylfaen"/>
                <w:spacing w:val="-9"/>
              </w:rPr>
              <w:t>a</w:t>
            </w:r>
            <w:r w:rsidRPr="00EC7BA6">
              <w:rPr>
                <w:rFonts w:ascii="Sylfaen" w:eastAsia="Times New Roman" w:hAnsi="Sylfaen"/>
                <w:spacing w:val="2"/>
              </w:rPr>
              <w:t xml:space="preserve">se </w:t>
            </w:r>
            <w:r w:rsidRPr="00EC7BA6">
              <w:rPr>
                <w:rFonts w:ascii="Sylfaen" w:eastAsia="Times New Roman" w:hAnsi="Sylfaen"/>
                <w:spacing w:val="5"/>
              </w:rPr>
              <w:t>S</w:t>
            </w:r>
            <w:r w:rsidRPr="00EC7BA6">
              <w:rPr>
                <w:rFonts w:ascii="Sylfaen" w:eastAsia="Times New Roman" w:hAnsi="Sylfaen"/>
                <w:spacing w:val="4"/>
              </w:rPr>
              <w:t>u</w:t>
            </w:r>
            <w:r w:rsidRPr="00EC7BA6">
              <w:rPr>
                <w:rFonts w:ascii="Sylfaen" w:eastAsia="Times New Roman" w:hAnsi="Sylfaen"/>
                <w:spacing w:val="-8"/>
              </w:rPr>
              <w:t>r</w:t>
            </w:r>
            <w:r w:rsidRPr="00EC7BA6">
              <w:rPr>
                <w:rFonts w:ascii="Sylfaen" w:eastAsia="Times New Roman" w:hAnsi="Sylfaen"/>
                <w:spacing w:val="4"/>
              </w:rPr>
              <w:t>v</w:t>
            </w:r>
            <w:r w:rsidRPr="00EC7BA6">
              <w:rPr>
                <w:rFonts w:ascii="Sylfaen" w:eastAsia="Times New Roman" w:hAnsi="Sylfaen"/>
                <w:spacing w:val="1"/>
              </w:rPr>
              <w:t>e</w:t>
            </w:r>
            <w:r w:rsidRPr="00EC7BA6">
              <w:rPr>
                <w:rFonts w:ascii="Sylfaen" w:eastAsia="Times New Roman" w:hAnsi="Sylfaen"/>
              </w:rPr>
              <w:t>i</w:t>
            </w:r>
            <w:r w:rsidRPr="00EC7BA6">
              <w:rPr>
                <w:rFonts w:ascii="Sylfaen" w:eastAsia="Times New Roman" w:hAnsi="Sylfaen"/>
                <w:spacing w:val="-2"/>
              </w:rPr>
              <w:t>l</w:t>
            </w:r>
            <w:r w:rsidRPr="00EC7BA6">
              <w:rPr>
                <w:rFonts w:ascii="Sylfaen" w:eastAsia="Times New Roman" w:hAnsi="Sylfaen"/>
                <w:spacing w:val="2"/>
              </w:rPr>
              <w:t>l</w:t>
            </w:r>
            <w:r w:rsidRPr="00EC7BA6">
              <w:rPr>
                <w:rFonts w:ascii="Sylfaen" w:eastAsia="Times New Roman" w:hAnsi="Sylfaen"/>
                <w:spacing w:val="-6"/>
              </w:rPr>
              <w:t>a</w:t>
            </w:r>
            <w:r w:rsidRPr="00EC7BA6">
              <w:rPr>
                <w:rFonts w:ascii="Sylfaen" w:eastAsia="Times New Roman" w:hAnsi="Sylfaen"/>
                <w:spacing w:val="9"/>
              </w:rPr>
              <w:t>n</w:t>
            </w:r>
            <w:r w:rsidRPr="00EC7BA6">
              <w:rPr>
                <w:rFonts w:ascii="Sylfaen" w:eastAsia="Times New Roman" w:hAnsi="Sylfaen"/>
                <w:spacing w:val="-1"/>
              </w:rPr>
              <w:t>c</w:t>
            </w:r>
            <w:r w:rsidRPr="00EC7BA6">
              <w:rPr>
                <w:rFonts w:ascii="Sylfaen" w:eastAsia="Times New Roman" w:hAnsi="Sylfaen"/>
              </w:rPr>
              <w:t xml:space="preserve">e </w:t>
            </w:r>
            <w:r w:rsidRPr="00EC7BA6">
              <w:rPr>
                <w:rFonts w:ascii="Sylfaen" w:eastAsia="Times New Roman" w:hAnsi="Sylfaen"/>
                <w:spacing w:val="1"/>
              </w:rPr>
              <w:t>a</w:t>
            </w:r>
            <w:r w:rsidRPr="00EC7BA6">
              <w:rPr>
                <w:rFonts w:ascii="Sylfaen" w:eastAsia="Times New Roman" w:hAnsi="Sylfaen"/>
              </w:rPr>
              <w:t>nd</w:t>
            </w:r>
            <w:r w:rsidRPr="00EC7BA6">
              <w:rPr>
                <w:rFonts w:ascii="Sylfaen" w:eastAsia="Times New Roman" w:hAnsi="Sylfaen"/>
                <w:spacing w:val="7"/>
              </w:rPr>
              <w:t xml:space="preserve"> </w:t>
            </w:r>
            <w:r w:rsidRPr="00EC7BA6">
              <w:rPr>
                <w:rFonts w:ascii="Sylfaen" w:eastAsia="Times New Roman" w:hAnsi="Sylfaen"/>
                <w:spacing w:val="-2"/>
              </w:rPr>
              <w:t>R</w:t>
            </w:r>
            <w:r w:rsidRPr="00EC7BA6">
              <w:rPr>
                <w:rFonts w:ascii="Sylfaen" w:eastAsia="Times New Roman" w:hAnsi="Sylfaen"/>
                <w:spacing w:val="1"/>
              </w:rPr>
              <w:t>e</w:t>
            </w:r>
            <w:r w:rsidRPr="00EC7BA6">
              <w:rPr>
                <w:rFonts w:ascii="Sylfaen" w:eastAsia="Times New Roman" w:hAnsi="Sylfaen"/>
              </w:rPr>
              <w:t>p</w:t>
            </w:r>
            <w:r w:rsidRPr="00EC7BA6">
              <w:rPr>
                <w:rFonts w:ascii="Sylfaen" w:eastAsia="Times New Roman" w:hAnsi="Sylfaen"/>
                <w:spacing w:val="4"/>
              </w:rPr>
              <w:t>o</w:t>
            </w:r>
            <w:r w:rsidRPr="00EC7BA6">
              <w:rPr>
                <w:rFonts w:ascii="Sylfaen" w:eastAsia="Times New Roman" w:hAnsi="Sylfaen"/>
                <w:spacing w:val="-1"/>
              </w:rPr>
              <w:t>r</w:t>
            </w:r>
            <w:r w:rsidRPr="00EC7BA6">
              <w:rPr>
                <w:rFonts w:ascii="Sylfaen" w:eastAsia="Times New Roman" w:hAnsi="Sylfaen"/>
                <w:spacing w:val="-2"/>
              </w:rPr>
              <w:t>t</w:t>
            </w:r>
            <w:r w:rsidRPr="00EC7BA6">
              <w:rPr>
                <w:rFonts w:ascii="Sylfaen" w:eastAsia="Times New Roman" w:hAnsi="Sylfaen"/>
                <w:spacing w:val="2"/>
              </w:rPr>
              <w:t>i</w:t>
            </w:r>
            <w:r w:rsidRPr="00EC7BA6">
              <w:rPr>
                <w:rFonts w:ascii="Sylfaen" w:eastAsia="Times New Roman" w:hAnsi="Sylfaen"/>
                <w:spacing w:val="4"/>
              </w:rPr>
              <w:t>n</w:t>
            </w:r>
            <w:r w:rsidRPr="00EC7BA6">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tabs>
                <w:tab w:val="left" w:pos="1158"/>
              </w:tabs>
              <w:rPr>
                <w:rFonts w:ascii="Sylfaen" w:eastAsia="Times New Roman" w:hAnsi="Sylfaen"/>
              </w:rPr>
            </w:pPr>
            <w:r w:rsidRPr="00EC7BA6">
              <w:rPr>
                <w:rFonts w:ascii="Sylfaen" w:eastAsia="Times New Roman" w:hAnsi="Sylfaen"/>
                <w:spacing w:val="-1"/>
              </w:rPr>
              <w:t>H</w:t>
            </w:r>
            <w:r w:rsidRPr="00EC7BA6">
              <w:rPr>
                <w:rFonts w:ascii="Sylfaen" w:eastAsia="Times New Roman" w:hAnsi="Sylfaen"/>
                <w:spacing w:val="1"/>
              </w:rPr>
              <w:t>e</w:t>
            </w:r>
            <w:r w:rsidRPr="00EC7BA6">
              <w:rPr>
                <w:rFonts w:ascii="Sylfaen" w:eastAsia="Times New Roman" w:hAnsi="Sylfaen"/>
                <w:spacing w:val="2"/>
              </w:rPr>
              <w:t>a</w:t>
            </w:r>
            <w:r w:rsidRPr="00EC7BA6">
              <w:rPr>
                <w:rFonts w:ascii="Sylfaen" w:eastAsia="Times New Roman" w:hAnsi="Sylfaen"/>
                <w:spacing w:val="-2"/>
              </w:rPr>
              <w:t>lt</w:t>
            </w:r>
            <w:r w:rsidRPr="00EC7BA6">
              <w:rPr>
                <w:rFonts w:ascii="Sylfaen" w:eastAsia="Times New Roman" w:hAnsi="Sylfaen"/>
              </w:rPr>
              <w:t>h S</w:t>
            </w:r>
            <w:r w:rsidRPr="00EC7BA6">
              <w:rPr>
                <w:rFonts w:ascii="Sylfaen" w:eastAsia="Times New Roman" w:hAnsi="Sylfaen"/>
                <w:spacing w:val="1"/>
              </w:rPr>
              <w:t>e</w:t>
            </w:r>
            <w:r w:rsidRPr="00EC7BA6">
              <w:rPr>
                <w:rFonts w:ascii="Sylfaen" w:eastAsia="Times New Roman" w:hAnsi="Sylfaen"/>
                <w:spacing w:val="3"/>
              </w:rPr>
              <w:t>c</w:t>
            </w:r>
            <w:r w:rsidRPr="00EC7BA6">
              <w:rPr>
                <w:rFonts w:ascii="Sylfaen" w:eastAsia="Times New Roman" w:hAnsi="Sylfaen"/>
                <w:spacing w:val="-2"/>
              </w:rPr>
              <w:t>t</w:t>
            </w:r>
            <w:r w:rsidRPr="00EC7BA6">
              <w:rPr>
                <w:rFonts w:ascii="Sylfaen" w:eastAsia="Times New Roman" w:hAnsi="Sylfaen"/>
                <w:spacing w:val="4"/>
              </w:rPr>
              <w:t>o</w:t>
            </w:r>
            <w:r w:rsidRPr="00EC7BA6">
              <w:rPr>
                <w:rFonts w:ascii="Sylfaen" w:eastAsia="Times New Roman" w:hAnsi="Sylfaen"/>
              </w:rPr>
              <w:t>r P</w:t>
            </w:r>
            <w:r w:rsidRPr="00EC7BA6">
              <w:rPr>
                <w:rFonts w:ascii="Sylfaen" w:eastAsia="Times New Roman" w:hAnsi="Sylfaen"/>
                <w:spacing w:val="1"/>
              </w:rPr>
              <w:t>a</w:t>
            </w:r>
            <w:r w:rsidRPr="00EC7BA6">
              <w:rPr>
                <w:rFonts w:ascii="Sylfaen" w:eastAsia="Times New Roman" w:hAnsi="Sylfaen"/>
              </w:rPr>
              <w:t>n</w:t>
            </w:r>
            <w:r w:rsidRPr="00EC7BA6">
              <w:rPr>
                <w:rFonts w:ascii="Sylfaen" w:eastAsia="Times New Roman" w:hAnsi="Sylfaen"/>
                <w:spacing w:val="3"/>
              </w:rPr>
              <w:t>d</w:t>
            </w:r>
            <w:r w:rsidRPr="00EC7BA6">
              <w:rPr>
                <w:rFonts w:ascii="Sylfaen" w:eastAsia="Times New Roman" w:hAnsi="Sylfaen"/>
                <w:spacing w:val="6"/>
              </w:rPr>
              <w:t>e</w:t>
            </w:r>
            <w:r w:rsidRPr="00EC7BA6">
              <w:rPr>
                <w:rFonts w:ascii="Sylfaen" w:eastAsia="Times New Roman" w:hAnsi="Sylfaen"/>
              </w:rPr>
              <w:t>m</w:t>
            </w:r>
            <w:r w:rsidRPr="00EC7BA6">
              <w:rPr>
                <w:rFonts w:ascii="Sylfaen" w:eastAsia="Times New Roman" w:hAnsi="Sylfaen"/>
                <w:spacing w:val="-5"/>
              </w:rPr>
              <w:t>ic</w:t>
            </w:r>
            <w:r w:rsidRPr="00EC7BA6">
              <w:rPr>
                <w:rFonts w:ascii="Sylfaen" w:eastAsia="Times New Roman" w:hAnsi="Sylfaen"/>
              </w:rPr>
              <w:t xml:space="preserve"> </w:t>
            </w:r>
            <w:r w:rsidRPr="00EC7BA6">
              <w:rPr>
                <w:rFonts w:ascii="Sylfaen" w:eastAsia="Times New Roman" w:hAnsi="Sylfaen"/>
                <w:spacing w:val="3"/>
              </w:rPr>
              <w:t>Re</w:t>
            </w:r>
            <w:r w:rsidRPr="00EC7BA6">
              <w:rPr>
                <w:rFonts w:ascii="Sylfaen" w:eastAsia="Times New Roman" w:hAnsi="Sylfaen"/>
                <w:spacing w:val="-4"/>
              </w:rPr>
              <w:t>s</w:t>
            </w:r>
            <w:r w:rsidRPr="00EC7BA6">
              <w:rPr>
                <w:rFonts w:ascii="Sylfaen" w:eastAsia="Times New Roman" w:hAnsi="Sylfaen"/>
                <w:spacing w:val="2"/>
              </w:rPr>
              <w:t>po</w:t>
            </w:r>
            <w:r w:rsidRPr="00EC7BA6">
              <w:rPr>
                <w:rFonts w:ascii="Sylfaen" w:eastAsia="Times New Roman" w:hAnsi="Sylfaen"/>
              </w:rPr>
              <w:t>n</w:t>
            </w:r>
            <w:r w:rsidRPr="00EC7BA6">
              <w:rPr>
                <w:rFonts w:ascii="Sylfaen" w:eastAsia="Times New Roman" w:hAnsi="Sylfaen"/>
                <w:spacing w:val="2"/>
              </w:rPr>
              <w:t>se</w:t>
            </w:r>
          </w:p>
        </w:tc>
      </w:tr>
      <w:tr w:rsidR="00BA036A" w:rsidRPr="00EC7BA6"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0</w:t>
            </w:r>
            <w:r w:rsidRPr="00EC7BA6">
              <w:rPr>
                <w:rFonts w:ascii="Sylfaen" w:eastAsia="Times New Roman" w:hAnsi="Sylfaen"/>
              </w:rPr>
              <w:t xml:space="preserve">8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0.88</w:t>
            </w:r>
          </w:p>
        </w:tc>
      </w:tr>
      <w:tr w:rsidR="00BA036A" w:rsidRPr="00EC7BA6"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1</w:t>
            </w:r>
            <w:r w:rsidRPr="00EC7BA6">
              <w:rPr>
                <w:rFonts w:ascii="Sylfaen" w:eastAsia="Times New Roman" w:hAnsi="Sylfaen"/>
              </w:rPr>
              <w:t xml:space="preserve">0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r>
      <w:tr w:rsidR="00BA036A" w:rsidRPr="00EC7BA6"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spacing w:val="4"/>
              </w:rPr>
              <w:t>01</w:t>
            </w:r>
            <w:r w:rsidRPr="00EC7BA6">
              <w:rPr>
                <w:rFonts w:ascii="Sylfaen" w:eastAsia="Times New Roman" w:hAnsi="Sylfaen"/>
              </w:rPr>
              <w:t xml:space="preserve">2 </w:t>
            </w:r>
            <w:r w:rsidRPr="00EC7BA6">
              <w:rPr>
                <w:rFonts w:ascii="Sylfaen" w:eastAsia="Times New Roman" w:hAnsi="Sylfaen"/>
                <w:spacing w:val="3"/>
              </w:rPr>
              <w:t>Sc</w:t>
            </w:r>
            <w:r w:rsidRPr="00EC7BA6">
              <w:rPr>
                <w:rFonts w:ascii="Sylfaen" w:eastAsia="Times New Roman" w:hAnsi="Sylfaen"/>
                <w:spacing w:val="4"/>
              </w:rPr>
              <w:t>o</w:t>
            </w:r>
            <w:r w:rsidRPr="00EC7BA6">
              <w:rPr>
                <w:rFonts w:ascii="Sylfaen" w:eastAsia="Times New Roman" w:hAnsi="Sylfaen"/>
                <w:spacing w:val="3"/>
              </w:rPr>
              <w:t>re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2.25</w:t>
            </w:r>
          </w:p>
        </w:tc>
      </w:tr>
    </w:tbl>
    <w:p w:rsidR="00BA036A" w:rsidRPr="00EC7BA6" w:rsidRDefault="00BA036A" w:rsidP="00CE2A54">
      <w:pPr>
        <w:widowControl w:val="0"/>
        <w:tabs>
          <w:tab w:val="left" w:pos="426"/>
        </w:tabs>
        <w:spacing w:before="4"/>
        <w:ind w:right="120"/>
        <w:jc w:val="both"/>
        <w:rPr>
          <w:rFonts w:ascii="Sylfaen" w:eastAsia="Arial" w:hAnsi="Sylfaen"/>
          <w:spacing w:val="-4"/>
        </w:rPr>
      </w:pPr>
    </w:p>
    <w:p w:rsidR="00BA036A" w:rsidRPr="00EC7BA6" w:rsidRDefault="00BA036A" w:rsidP="00813A27">
      <w:pPr>
        <w:widowControl w:val="0"/>
        <w:tabs>
          <w:tab w:val="left" w:pos="366"/>
        </w:tabs>
        <w:spacing w:before="74" w:after="160"/>
        <w:jc w:val="both"/>
        <w:rPr>
          <w:rFonts w:ascii="Sylfaen" w:eastAsia="Arial" w:hAnsi="Sylfaen"/>
          <w:spacing w:val="-4"/>
        </w:rPr>
      </w:pPr>
      <w:r w:rsidRPr="00EC7BA6">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BA036A" w:rsidRPr="00EC7BA6" w:rsidRDefault="00BA036A" w:rsidP="00813A27">
      <w:pPr>
        <w:widowControl w:val="0"/>
        <w:spacing w:before="120" w:after="160"/>
        <w:jc w:val="both"/>
        <w:rPr>
          <w:rFonts w:ascii="Sylfaen" w:eastAsia="Arial" w:hAnsi="Sylfaen"/>
          <w:spacing w:val="-4"/>
        </w:rPr>
      </w:pPr>
      <w:r w:rsidRPr="00EC7BA6">
        <w:rPr>
          <w:rFonts w:ascii="Sylfaen" w:eastAsia="Arial" w:hAnsi="Sylfaen"/>
          <w:spacing w:val="-4"/>
        </w:rPr>
        <w:t>In order to provide recommendations on immunization</w:t>
      </w:r>
      <w:r w:rsidRPr="00EC7BA6">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under Ministry of Health, </w:t>
      </w:r>
      <w:proofErr w:type="spellStart"/>
      <w:r w:rsidRPr="00EC7BA6">
        <w:rPr>
          <w:rFonts w:ascii="Sylfaen" w:eastAsia="Arial" w:hAnsi="Sylfaen"/>
        </w:rPr>
        <w:t>Labour</w:t>
      </w:r>
      <w:proofErr w:type="spellEnd"/>
      <w:r w:rsidRPr="00EC7BA6">
        <w:rPr>
          <w:rFonts w:ascii="Sylfaen" w:eastAsia="Arial" w:hAnsi="Sylfaen"/>
        </w:rPr>
        <w:t xml:space="preserve"> and Social Affairs of Georgia responsible for disease surveillance in the country.</w:t>
      </w:r>
    </w:p>
    <w:p w:rsidR="00813A27" w:rsidRPr="00EC7BA6" w:rsidRDefault="00BA036A" w:rsidP="00813A27">
      <w:pPr>
        <w:widowControl w:val="0"/>
        <w:tabs>
          <w:tab w:val="left" w:pos="316"/>
        </w:tabs>
        <w:spacing w:before="74" w:after="160"/>
        <w:ind w:right="118"/>
        <w:jc w:val="both"/>
        <w:rPr>
          <w:rFonts w:ascii="Sylfaen" w:eastAsia="Arial" w:hAnsi="Sylfaen"/>
          <w:b/>
          <w:i/>
          <w:spacing w:val="-4"/>
        </w:rPr>
      </w:pPr>
      <w:r w:rsidRPr="00EC7BA6">
        <w:rPr>
          <w:rFonts w:ascii="Sylfaen" w:eastAsia="Arial" w:hAnsi="Sylfaen"/>
          <w:b/>
          <w:i/>
          <w:spacing w:val="-4"/>
        </w:rPr>
        <w:t>Governmental support</w:t>
      </w:r>
    </w:p>
    <w:p w:rsidR="00BA036A" w:rsidRPr="00EC7BA6" w:rsidRDefault="00BA036A" w:rsidP="00813A27">
      <w:pPr>
        <w:widowControl w:val="0"/>
        <w:tabs>
          <w:tab w:val="left" w:pos="316"/>
        </w:tabs>
        <w:spacing w:before="74" w:after="160"/>
        <w:ind w:right="118"/>
        <w:jc w:val="both"/>
        <w:rPr>
          <w:rFonts w:ascii="Sylfaen" w:hAnsi="Sylfaen"/>
        </w:rPr>
      </w:pPr>
      <w:r w:rsidRPr="00EC7BA6">
        <w:rPr>
          <w:rFonts w:ascii="Sylfaen" w:hAnsi="Sylfaen"/>
          <w:spacing w:val="-4"/>
        </w:rPr>
        <w:t xml:space="preserve">At present, ILI sentinel site is run by governmental funding.  Importantly, the number of vaccines procured through state program keeps increasing -   since 2016 from 20 000 doses to 27 000 in 2017, which proves that surveillance and prevention of ILI/SARI is becoming a bigger priority </w:t>
      </w:r>
      <w:r w:rsidRPr="00EC7BA6">
        <w:rPr>
          <w:rFonts w:ascii="Sylfaen" w:hAnsi="Sylfaen"/>
          <w:spacing w:val="-4"/>
        </w:rPr>
        <w:lastRenderedPageBreak/>
        <w:t>for the country.</w:t>
      </w:r>
    </w:p>
    <w:p w:rsidR="00BA036A" w:rsidRPr="00EC7BA6" w:rsidRDefault="00BA036A" w:rsidP="00CE2A54">
      <w:pPr>
        <w:widowControl w:val="0"/>
        <w:tabs>
          <w:tab w:val="left" w:pos="316"/>
        </w:tabs>
        <w:spacing w:before="74" w:after="160"/>
        <w:ind w:right="118"/>
        <w:jc w:val="both"/>
        <w:rPr>
          <w:rFonts w:ascii="Sylfaen" w:eastAsia="Arial" w:hAnsi="Sylfaen"/>
          <w:spacing w:val="-4"/>
        </w:rPr>
      </w:pPr>
      <w:r w:rsidRPr="00EC7BA6">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EC7BA6">
        <w:rPr>
          <w:rFonts w:ascii="Sylfaen" w:eastAsia="Arial" w:hAnsi="Sylfaen"/>
          <w:spacing w:val="-4"/>
        </w:rPr>
        <w:t>Metapneumovirus</w:t>
      </w:r>
      <w:proofErr w:type="spellEnd"/>
      <w:r w:rsidRPr="00EC7BA6">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sidRPr="00EC7BA6">
        <w:rPr>
          <w:rFonts w:ascii="Sylfaen" w:eastAsia="Arial" w:hAnsi="Sylfaen"/>
          <w:spacing w:val="-4"/>
        </w:rPr>
        <w:t xml:space="preserve"> other respiratory viruses too. </w:t>
      </w:r>
      <w:r w:rsidRPr="00EC7BA6">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EC7BA6" w:rsidRDefault="00BA036A" w:rsidP="00EC74CF">
      <w:pPr>
        <w:contextualSpacing/>
        <w:jc w:val="both"/>
        <w:rPr>
          <w:rFonts w:ascii="Sylfaen" w:eastAsia="Times New Roman" w:hAnsi="Sylfaen"/>
          <w:color w:val="000000"/>
        </w:rPr>
      </w:pPr>
    </w:p>
    <w:p w:rsidR="00A77DFC" w:rsidRPr="00EC7BA6"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222222"/>
          <w:shd w:val="clear" w:color="auto" w:fill="FFFFFF"/>
        </w:rPr>
        <w:t>Global vaccine action plan</w:t>
      </w:r>
      <w:r w:rsidRPr="00EC7BA6">
        <w:rPr>
          <w:rFonts w:ascii="Sylfaen" w:eastAsia="Times New Roman" w:hAnsi="Sylfaen"/>
          <w:color w:val="000000"/>
        </w:rPr>
        <w:t xml:space="preserve"> </w:t>
      </w:r>
    </w:p>
    <w:p w:rsidR="00190FE8" w:rsidRPr="00EC7BA6" w:rsidRDefault="00190FE8" w:rsidP="00190FE8">
      <w:pPr>
        <w:pStyle w:val="ListParagraph"/>
        <w:ind w:left="0"/>
        <w:jc w:val="both"/>
        <w:rPr>
          <w:rFonts w:ascii="Sylfaen" w:hAnsi="Sylfaen"/>
          <w:b/>
          <w:i/>
        </w:rPr>
      </w:pPr>
      <w:r w:rsidRPr="00EC7BA6">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 The Strategic Advisory Group of Experts on immunization reviewed progress against each of the indicators for the goals and strategic objectives, based on data from 2016.</w:t>
      </w:r>
      <w:r w:rsidRPr="00EC7BA6">
        <w:rPr>
          <w:rFonts w:ascii="Sylfaen" w:hAnsi="Sylfaen"/>
          <w:i/>
        </w:rPr>
        <w:t xml:space="preserve"> </w:t>
      </w:r>
    </w:p>
    <w:p w:rsidR="00190FE8" w:rsidRPr="00EC7BA6" w:rsidRDefault="00190FE8" w:rsidP="00190FE8">
      <w:pPr>
        <w:shd w:val="clear" w:color="auto" w:fill="FFFFFF" w:themeFill="background1"/>
        <w:ind w:left="720"/>
        <w:contextualSpacing/>
        <w:jc w:val="both"/>
        <w:rPr>
          <w:rFonts w:ascii="Sylfaen" w:hAnsi="Sylfaen"/>
          <w:b/>
          <w:i/>
        </w:rPr>
      </w:pPr>
    </w:p>
    <w:p w:rsidR="00190FE8" w:rsidRPr="00EC7BA6" w:rsidRDefault="00190FE8" w:rsidP="00190FE8">
      <w:pPr>
        <w:pStyle w:val="ListParagraph"/>
        <w:shd w:val="clear" w:color="auto" w:fill="FFFFFF" w:themeFill="background1"/>
        <w:ind w:left="0"/>
        <w:jc w:val="both"/>
        <w:rPr>
          <w:rFonts w:ascii="Sylfaen" w:hAnsi="Sylfaen"/>
          <w:b/>
          <w:u w:val="single"/>
        </w:rPr>
      </w:pPr>
      <w:r w:rsidRPr="00EC7BA6">
        <w:rPr>
          <w:rFonts w:ascii="Sylfaen" w:hAnsi="Sylfaen"/>
          <w:b/>
          <w:i/>
          <w:u w:val="single"/>
        </w:rPr>
        <w:t>The Strategic Advisory Group of Experts on immunization recommends:</w:t>
      </w:r>
    </w:p>
    <w:p w:rsidR="00190FE8" w:rsidRPr="00EC7BA6" w:rsidRDefault="00190FE8" w:rsidP="00190FE8">
      <w:pPr>
        <w:pStyle w:val="ListParagraph"/>
        <w:shd w:val="clear" w:color="auto" w:fill="FFFFFF" w:themeFill="background1"/>
        <w:ind w:left="0"/>
        <w:jc w:val="both"/>
        <w:rPr>
          <w:rFonts w:ascii="Sylfaen" w:hAnsi="Sylfaen"/>
        </w:rPr>
      </w:pPr>
      <w:r w:rsidRPr="00EC7BA6">
        <w:rPr>
          <w:rFonts w:ascii="Sylfaen" w:hAnsi="Sylfaen"/>
          <w:b/>
        </w:rPr>
        <w:t>(a) Broadening the dialogue:</w:t>
      </w:r>
      <w:r w:rsidRPr="00EC7BA6">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EC7BA6">
        <w:rPr>
          <w:rFonts w:ascii="Sylfaen" w:hAnsi="Sylfaen"/>
          <w:b/>
        </w:rPr>
        <w:t>(b) Funding transitions:</w:t>
      </w:r>
      <w:r w:rsidRPr="00EC7BA6">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EC7BA6">
        <w:rPr>
          <w:rFonts w:ascii="Sylfaen" w:hAnsi="Sylfaen"/>
          <w:b/>
        </w:rPr>
        <w:t>(c) Polio and communicable disease surveillance:</w:t>
      </w:r>
      <w:r w:rsidRPr="00EC7BA6">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EC7BA6">
        <w:rPr>
          <w:rFonts w:ascii="Sylfaen" w:hAnsi="Sylfaen"/>
          <w:b/>
        </w:rPr>
        <w:t>(d) Outlier countries:</w:t>
      </w:r>
      <w:r w:rsidRPr="00EC7BA6">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EC7BA6">
        <w:rPr>
          <w:rFonts w:ascii="Sylfaen" w:hAnsi="Sylfaen"/>
          <w:b/>
        </w:rPr>
        <w:t>(e) Maternal and neonatal tetanus:</w:t>
      </w:r>
      <w:r w:rsidRPr="00EC7BA6">
        <w:rPr>
          <w:rFonts w:ascii="Sylfaen" w:hAnsi="Sylfaen"/>
        </w:rPr>
        <w:t xml:space="preserve"> The immunization community should make concerted efforts to achieve elimination by 2020, in particular by exploiting compact pre-filled auto-disable devices to extend the reach of immunization; </w:t>
      </w:r>
      <w:r w:rsidRPr="00EC7BA6">
        <w:rPr>
          <w:rFonts w:ascii="Sylfaen" w:hAnsi="Sylfaen"/>
          <w:b/>
        </w:rPr>
        <w:t>(f) Displaced, mobile and neglected populations:</w:t>
      </w:r>
      <w:r w:rsidRPr="00EC7BA6">
        <w:rPr>
          <w:rFonts w:ascii="Sylfaen" w:hAnsi="Sylfaen"/>
        </w:rPr>
        <w:t xml:space="preserve"> WHO should synthesize existing knowledge on reaching displaced and </w:t>
      </w:r>
      <w:r w:rsidRPr="00EC7BA6">
        <w:rPr>
          <w:rFonts w:ascii="Sylfaen" w:hAnsi="Sylfaen"/>
        </w:rPr>
        <w:lastRenderedPageBreak/>
        <w:t xml:space="preserve">mobile populations – including individuals escaping conflict zones or natural disasters, economic migrants, seasonal migrants, those moving to urban </w:t>
      </w:r>
      <w:proofErr w:type="spellStart"/>
      <w:r w:rsidRPr="00EC7BA6">
        <w:rPr>
          <w:rFonts w:ascii="Sylfaen" w:hAnsi="Sylfaen"/>
        </w:rPr>
        <w:t>centres</w:t>
      </w:r>
      <w:proofErr w:type="spellEnd"/>
      <w:r w:rsidRPr="00EC7BA6">
        <w:rPr>
          <w:rFonts w:ascii="Sylfaen" w:hAnsi="Sylfaen"/>
        </w:rPr>
        <w:t xml:space="preserve">, and traditional nomadic communities – and other neglected populations to identify good practice and gaps in knowledge; </w:t>
      </w:r>
      <w:r w:rsidRPr="00EC7BA6">
        <w:rPr>
          <w:rFonts w:ascii="Sylfaen" w:hAnsi="Sylfaen"/>
          <w:b/>
        </w:rPr>
        <w:t>(g) Acceptance and demand</w:t>
      </w:r>
      <w:r w:rsidRPr="00EC7BA6">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EC7BA6">
        <w:rPr>
          <w:rFonts w:ascii="Sylfaen" w:hAnsi="Sylfaen"/>
          <w:b/>
        </w:rPr>
        <w:t>(h) Civil society organizations:</w:t>
      </w:r>
      <w:r w:rsidRPr="00EC7BA6">
        <w:rPr>
          <w:rFonts w:ascii="Sylfaen" w:hAnsi="Sylfaen"/>
        </w:rPr>
        <w:t xml:space="preserve"> Countries should broaden and deepen their engagement with civil society organizations to enhance the performance and reach of their national immunization programs; </w:t>
      </w:r>
      <w:r w:rsidRPr="00EC7BA6">
        <w:rPr>
          <w:rFonts w:ascii="Sylfaen" w:hAnsi="Sylfaen"/>
          <w:b/>
        </w:rPr>
        <w:t>(</w:t>
      </w:r>
      <w:proofErr w:type="spellStart"/>
      <w:r w:rsidRPr="00EC7BA6">
        <w:rPr>
          <w:rFonts w:ascii="Sylfaen" w:hAnsi="Sylfaen"/>
          <w:b/>
        </w:rPr>
        <w:t>i</w:t>
      </w:r>
      <w:proofErr w:type="spellEnd"/>
      <w:r w:rsidRPr="00EC7BA6">
        <w:rPr>
          <w:rFonts w:ascii="Sylfaen" w:hAnsi="Sylfaen"/>
          <w:b/>
        </w:rPr>
        <w:t>) Technical capacity-building:</w:t>
      </w:r>
      <w:r w:rsidRPr="00EC7BA6">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EC7BA6">
        <w:rPr>
          <w:rFonts w:ascii="Sylfaen" w:hAnsi="Sylfaen"/>
          <w:b/>
        </w:rPr>
        <w:t>(j) Vaccine access:</w:t>
      </w:r>
      <w:r w:rsidRPr="00EC7BA6">
        <w:rPr>
          <w:rFonts w:ascii="Sylfaen" w:hAnsi="Sylfaen"/>
        </w:rPr>
        <w:t xml:space="preserve"> WHO regional offices and UNICEF should work with countries to identify and systematically address procurement and other programmatic issues affecting vaccine access;  </w:t>
      </w:r>
      <w:r w:rsidRPr="00EC7BA6">
        <w:rPr>
          <w:rFonts w:ascii="Sylfaen" w:hAnsi="Sylfaen"/>
          <w:b/>
        </w:rPr>
        <w:t>(k) Vaccine supply:</w:t>
      </w:r>
      <w:r w:rsidRPr="00EC7BA6">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EC7BA6">
        <w:rPr>
          <w:rFonts w:ascii="Sylfaen" w:hAnsi="Sylfaen"/>
          <w:b/>
        </w:rPr>
        <w:t>(l) Middle-income countries:</w:t>
      </w:r>
      <w:r w:rsidRPr="00EC7BA6">
        <w:rPr>
          <w:rFonts w:ascii="Sylfaen" w:hAnsi="Sylfaen"/>
        </w:rPr>
        <w:t xml:space="preserve"> WHO regional offices should support middle-income countries in their regions by leveraging all opportunities to promote.</w:t>
      </w:r>
    </w:p>
    <w:p w:rsidR="00190FE8" w:rsidRPr="00EC7BA6" w:rsidRDefault="00190FE8" w:rsidP="00190FE8">
      <w:pPr>
        <w:pStyle w:val="ListParagraph"/>
        <w:ind w:left="0"/>
        <w:jc w:val="both"/>
        <w:rPr>
          <w:rFonts w:ascii="Sylfaen" w:hAnsi="Sylfaen"/>
          <w:b/>
        </w:rPr>
      </w:pPr>
    </w:p>
    <w:p w:rsidR="00190FE8" w:rsidRPr="00EC7BA6" w:rsidRDefault="00190FE8" w:rsidP="00190FE8">
      <w:pPr>
        <w:pStyle w:val="ListParagraph"/>
        <w:ind w:left="0"/>
        <w:jc w:val="both"/>
        <w:rPr>
          <w:rFonts w:ascii="Sylfaen" w:hAnsi="Sylfaen"/>
          <w:b/>
          <w:i/>
        </w:rPr>
      </w:pPr>
      <w:r w:rsidRPr="00EC7BA6">
        <w:rPr>
          <w:rFonts w:ascii="Sylfaen" w:hAnsi="Sylfaen"/>
          <w:b/>
          <w:i/>
        </w:rPr>
        <w:t>A Summary of WHO’s Activities in response to the Requests to the Resolution WHA70.14 (2017):</w:t>
      </w:r>
    </w:p>
    <w:p w:rsidR="00190FE8" w:rsidRPr="00EC7BA6" w:rsidRDefault="00190FE8" w:rsidP="00190FE8">
      <w:pPr>
        <w:pStyle w:val="ListParagraph"/>
        <w:ind w:left="0"/>
        <w:jc w:val="both"/>
        <w:rPr>
          <w:rFonts w:ascii="Sylfaen" w:hAnsi="Sylfaen"/>
        </w:rPr>
      </w:pPr>
      <w:r w:rsidRPr="00EC7BA6">
        <w:rPr>
          <w:rFonts w:ascii="Sylfaen" w:hAnsi="Sylfaen"/>
          <w:b/>
          <w:i/>
        </w:rPr>
        <w:t>Support to member States</w:t>
      </w:r>
      <w:r w:rsidRPr="00EC7BA6">
        <w:rPr>
          <w:rFonts w:ascii="Sylfaen" w:hAnsi="Sylfaen"/>
          <w:b/>
        </w:rPr>
        <w:t xml:space="preserve"> - </w:t>
      </w:r>
      <w:r w:rsidRPr="00EC7BA6">
        <w:rPr>
          <w:rFonts w:ascii="Sylfaen" w:hAnsi="Sylfaen"/>
        </w:rPr>
        <w:t xml:space="preserve">The Secretariat continues to provide technical support to Member States in achieving the global and regional vaccination goals. </w:t>
      </w:r>
    </w:p>
    <w:p w:rsidR="00190FE8" w:rsidRPr="00EC7BA6" w:rsidRDefault="00190FE8" w:rsidP="00190FE8">
      <w:pPr>
        <w:pStyle w:val="ListParagraph"/>
        <w:ind w:left="0"/>
        <w:jc w:val="both"/>
        <w:rPr>
          <w:rFonts w:ascii="Sylfaen" w:hAnsi="Sylfaen"/>
        </w:rPr>
      </w:pPr>
      <w:r w:rsidRPr="00EC7BA6">
        <w:rPr>
          <w:rFonts w:ascii="Sylfaen" w:hAnsi="Sylfaen"/>
          <w:b/>
          <w:i/>
        </w:rPr>
        <w:t>Accountability</w:t>
      </w:r>
      <w:r w:rsidRPr="00EC7BA6">
        <w:rPr>
          <w:rFonts w:ascii="Sylfaen" w:hAnsi="Sylfaen"/>
          <w:b/>
        </w:rPr>
        <w:t xml:space="preserve"> - </w:t>
      </w:r>
      <w:r w:rsidRPr="00EC7BA6">
        <w:rPr>
          <w:rFonts w:ascii="Sylfaen" w:hAnsi="Sylfaen"/>
        </w:rPr>
        <w:t xml:space="preserve">At the global level, the monitoring and accountability framework provides the mechanism for monitoring progress in the implementation of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 xml:space="preserve">Advocacy </w:t>
      </w:r>
      <w:r w:rsidRPr="00EC7BA6">
        <w:rPr>
          <w:rFonts w:ascii="Sylfaen" w:hAnsi="Sylfaen"/>
          <w:b/>
        </w:rPr>
        <w:t xml:space="preserve">- </w:t>
      </w:r>
      <w:r w:rsidRPr="00EC7BA6">
        <w:rPr>
          <w:rFonts w:ascii="Sylfaen" w:hAnsi="Sylfaen"/>
        </w:rPr>
        <w:t xml:space="preserve">Key global and regional meetings are forums used to reinforce the urgent need to accelerate the pace of progress towards the goals of the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Support to Regional and National Immunization Technical Advisory Groups</w:t>
      </w:r>
      <w:r w:rsidRPr="00EC7BA6">
        <w:rPr>
          <w:rFonts w:ascii="Sylfaen" w:hAnsi="Sylfaen"/>
          <w:b/>
        </w:rPr>
        <w:t xml:space="preserve"> - </w:t>
      </w:r>
      <w:r w:rsidRPr="00EC7BA6">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190FE8" w:rsidRPr="00EC7BA6" w:rsidRDefault="00190FE8" w:rsidP="00190FE8">
      <w:pPr>
        <w:pStyle w:val="ListParagraph"/>
        <w:ind w:left="0"/>
        <w:jc w:val="both"/>
        <w:rPr>
          <w:rFonts w:ascii="Sylfaen" w:hAnsi="Sylfaen"/>
        </w:rPr>
      </w:pPr>
      <w:r w:rsidRPr="00EC7BA6">
        <w:rPr>
          <w:rFonts w:ascii="Sylfaen" w:hAnsi="Sylfaen"/>
          <w:b/>
          <w:i/>
        </w:rPr>
        <w:t>Collaboration with Civil Society Organizations</w:t>
      </w:r>
      <w:r w:rsidRPr="00EC7BA6">
        <w:rPr>
          <w:rFonts w:ascii="Sylfaen" w:hAnsi="Sylfaen"/>
          <w:b/>
        </w:rPr>
        <w:t xml:space="preserve"> - </w:t>
      </w:r>
      <w:r w:rsidRPr="00EC7BA6">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190FE8" w:rsidRPr="00EC7BA6" w:rsidRDefault="00190FE8" w:rsidP="00190FE8">
      <w:pPr>
        <w:pStyle w:val="ListParagraph"/>
        <w:ind w:left="0"/>
        <w:jc w:val="both"/>
        <w:rPr>
          <w:rFonts w:ascii="Sylfaen" w:hAnsi="Sylfaen"/>
        </w:rPr>
      </w:pPr>
      <w:r w:rsidRPr="00EC7BA6">
        <w:rPr>
          <w:rFonts w:ascii="Sylfaen" w:hAnsi="Sylfaen"/>
          <w:b/>
          <w:i/>
        </w:rPr>
        <w:t>Vaccines for New and Re-emerging Diseases</w:t>
      </w:r>
      <w:r w:rsidRPr="00EC7BA6">
        <w:rPr>
          <w:rFonts w:ascii="Sylfaen" w:hAnsi="Sylfaen"/>
          <w:b/>
        </w:rPr>
        <w:t xml:space="preserve"> -</w:t>
      </w:r>
      <w:r w:rsidRPr="00EC7BA6">
        <w:rPr>
          <w:rFonts w:ascii="Sylfaen" w:hAnsi="Sylfaen"/>
        </w:rPr>
        <w:t xml:space="preserve"> The Research &amp; Development Blueprint for action to prevent epidemics has resulted in substantial progress. WHO has updated its list of priority pathogens likely to cause major epidemics.</w:t>
      </w:r>
    </w:p>
    <w:p w:rsidR="00190FE8" w:rsidRPr="00EC7BA6" w:rsidRDefault="00190FE8" w:rsidP="00190FE8">
      <w:pPr>
        <w:pStyle w:val="ListParagraph"/>
        <w:ind w:left="0"/>
        <w:jc w:val="both"/>
        <w:rPr>
          <w:rFonts w:ascii="Sylfaen" w:hAnsi="Sylfaen"/>
        </w:rPr>
      </w:pPr>
      <w:r w:rsidRPr="00EC7BA6">
        <w:rPr>
          <w:rFonts w:ascii="Sylfaen" w:hAnsi="Sylfaen"/>
          <w:b/>
          <w:i/>
        </w:rPr>
        <w:lastRenderedPageBreak/>
        <w:t xml:space="preserve">Vaccine Prequalification </w:t>
      </w:r>
      <w:r w:rsidRPr="00EC7BA6">
        <w:rPr>
          <w:rFonts w:ascii="Sylfaen" w:hAnsi="Sylfaen"/>
          <w:b/>
        </w:rPr>
        <w:t xml:space="preserve">- </w:t>
      </w:r>
      <w:r w:rsidRPr="00EC7BA6">
        <w:rPr>
          <w:rFonts w:ascii="Sylfaen" w:hAnsi="Sylfaen"/>
        </w:rPr>
        <w:t>WHO’s prequalification of medicines offers manufacturers a well-established and robust means of accessing markets for products that meet internationally-accepted quality norms and standards</w:t>
      </w:r>
    </w:p>
    <w:p w:rsidR="00190FE8" w:rsidRPr="00EC7BA6" w:rsidRDefault="00190FE8" w:rsidP="00190FE8">
      <w:pPr>
        <w:pStyle w:val="ListParagraph"/>
        <w:ind w:left="0"/>
        <w:jc w:val="both"/>
        <w:rPr>
          <w:rFonts w:ascii="Sylfaen" w:hAnsi="Sylfaen"/>
        </w:rPr>
      </w:pPr>
      <w:r w:rsidRPr="00EC7BA6">
        <w:rPr>
          <w:rFonts w:ascii="Sylfaen" w:hAnsi="Sylfaen"/>
          <w:b/>
          <w:i/>
        </w:rPr>
        <w:t>Joint procurement to Increase Sustainability of Vaccine Supply</w:t>
      </w:r>
      <w:r w:rsidRPr="00EC7BA6">
        <w:rPr>
          <w:rFonts w:ascii="Sylfaen" w:hAnsi="Sylfaen"/>
          <w:b/>
        </w:rPr>
        <w:t xml:space="preserve"> -</w:t>
      </w:r>
      <w:r w:rsidRPr="00EC7BA6">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190FE8" w:rsidRPr="00EC7BA6" w:rsidRDefault="00190FE8" w:rsidP="00190FE8">
      <w:pPr>
        <w:pStyle w:val="ListParagraph"/>
        <w:ind w:left="0"/>
        <w:jc w:val="both"/>
        <w:rPr>
          <w:rFonts w:ascii="Sylfaen" w:hAnsi="Sylfaen"/>
        </w:rPr>
      </w:pPr>
      <w:r w:rsidRPr="00EC7BA6">
        <w:rPr>
          <w:rFonts w:ascii="Sylfaen" w:hAnsi="Sylfaen"/>
          <w:b/>
          <w:i/>
        </w:rPr>
        <w:t>Vaccine Supply and Delivery</w:t>
      </w:r>
      <w:r w:rsidRPr="00EC7BA6">
        <w:rPr>
          <w:rFonts w:ascii="Sylfaen" w:hAnsi="Sylfaen"/>
          <w:b/>
        </w:rPr>
        <w:t xml:space="preserve"> -</w:t>
      </w:r>
      <w:r w:rsidRPr="00EC7BA6">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190FE8" w:rsidRPr="00EC7BA6" w:rsidRDefault="00190FE8" w:rsidP="00190FE8">
      <w:pPr>
        <w:pStyle w:val="ListParagraph"/>
        <w:ind w:left="0"/>
        <w:jc w:val="both"/>
        <w:rPr>
          <w:rFonts w:ascii="Sylfaen" w:hAnsi="Sylfaen"/>
        </w:rPr>
      </w:pPr>
      <w:r w:rsidRPr="00EC7BA6">
        <w:rPr>
          <w:rFonts w:ascii="Sylfaen" w:hAnsi="Sylfaen"/>
          <w:b/>
          <w:i/>
        </w:rPr>
        <w:t>Procurement and Access to Affordable Vaccines</w:t>
      </w:r>
      <w:r w:rsidRPr="00EC7BA6">
        <w:rPr>
          <w:rFonts w:ascii="Sylfaen" w:hAnsi="Sylfaen"/>
          <w:b/>
        </w:rPr>
        <w:t xml:space="preserve"> - </w:t>
      </w:r>
      <w:r w:rsidRPr="00EC7BA6">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190FE8" w:rsidRPr="00EC7BA6" w:rsidRDefault="00190FE8" w:rsidP="00190FE8">
      <w:pPr>
        <w:pStyle w:val="ListParagraph"/>
        <w:ind w:left="0"/>
        <w:jc w:val="both"/>
        <w:rPr>
          <w:rFonts w:ascii="Sylfaen" w:hAnsi="Sylfaen"/>
        </w:rPr>
      </w:pPr>
    </w:p>
    <w:p w:rsidR="00190FE8" w:rsidRPr="00EC7BA6" w:rsidRDefault="00190FE8" w:rsidP="00190FE8">
      <w:pPr>
        <w:contextualSpacing/>
        <w:jc w:val="both"/>
        <w:rPr>
          <w:rFonts w:ascii="Sylfaen" w:hAnsi="Sylfaen"/>
          <w:b/>
          <w:i/>
        </w:rPr>
      </w:pPr>
      <w:r w:rsidRPr="00EC7BA6">
        <w:rPr>
          <w:rFonts w:ascii="Sylfaen" w:hAnsi="Sylfaen"/>
        </w:rPr>
        <w:t>Georgia fully supports recommendations and strategic objectives of the Strategic Advisory Group of Experts on immunization.</w:t>
      </w:r>
    </w:p>
    <w:p w:rsidR="00190FE8" w:rsidRPr="00EC7BA6" w:rsidRDefault="00190FE8" w:rsidP="00190FE8">
      <w:pPr>
        <w:contextualSpacing/>
        <w:jc w:val="both"/>
        <w:rPr>
          <w:rFonts w:ascii="Sylfaen" w:hAnsi="Sylfaen"/>
        </w:rPr>
      </w:pPr>
      <w:r w:rsidRPr="00EC7BA6">
        <w:rPr>
          <w:rFonts w:ascii="Sylfaen" w:hAnsi="Sylfaen"/>
          <w:b/>
        </w:rPr>
        <w:t>State Immunization program</w:t>
      </w:r>
      <w:r w:rsidRPr="00EC7BA6">
        <w:rPr>
          <w:rFonts w:ascii="Sylfaen" w:hAnsi="Sylfaen"/>
        </w:rPr>
        <w:t xml:space="preserve"> in Georgia was launched in 1996 with the ultimate Goal to efficiently protect country population from VPDs and ensure the high coverage and quality services according to the Global and Regional targets. The program is designed to cover:</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for routine immunization</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serums and immunoglobulin for infectious disease prevention and treatment (yellow fever, rabies, tetanus, botulism, venom viper, malaria)</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Receipt, storage and distribution of Immunization supplies, monitoring the needs of the cold chain system.</w:t>
      </w:r>
    </w:p>
    <w:p w:rsidR="00190FE8" w:rsidRPr="00EC7BA6" w:rsidRDefault="00190FE8" w:rsidP="00190FE8">
      <w:pPr>
        <w:contextualSpacing/>
        <w:jc w:val="both"/>
        <w:rPr>
          <w:rFonts w:ascii="Sylfaen" w:hAnsi="Sylfaen"/>
        </w:rPr>
      </w:pPr>
      <w:r w:rsidRPr="00EC7BA6">
        <w:rPr>
          <w:rFonts w:ascii="Sylfaen" w:hAnsi="Sylfaen"/>
        </w:rPr>
        <w:t xml:space="preserve"> Program covers vaccination against 12 infectious diseases: Tuberculosis, Hepatitis B, Diphtheria, Pertussis, Tetanus, Poliomyelitis, Measles, Mumps, Rubella, Hib, Rota, and Pneumococcal. </w:t>
      </w:r>
    </w:p>
    <w:p w:rsidR="00190FE8" w:rsidRPr="00EC7BA6" w:rsidRDefault="00190FE8" w:rsidP="00190FE8">
      <w:pPr>
        <w:contextualSpacing/>
        <w:jc w:val="both"/>
        <w:rPr>
          <w:rFonts w:ascii="Sylfaen" w:hAnsi="Sylfaen"/>
        </w:rPr>
      </w:pPr>
      <w:r w:rsidRPr="00EC7BA6">
        <w:rPr>
          <w:rFonts w:ascii="Sylfaen" w:hAnsi="Sylfaen"/>
        </w:rPr>
        <w:t xml:space="preserve">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190FE8" w:rsidRPr="00EC7BA6" w:rsidRDefault="00190FE8" w:rsidP="00190FE8">
      <w:pPr>
        <w:contextualSpacing/>
        <w:jc w:val="both"/>
        <w:rPr>
          <w:rFonts w:ascii="Sylfaen" w:hAnsi="Sylfaen"/>
        </w:rPr>
      </w:pPr>
      <w:r w:rsidRPr="00EC7BA6">
        <w:rPr>
          <w:rFonts w:ascii="Sylfaen" w:hAnsi="Sylfaen"/>
        </w:rPr>
        <w:t>Immunization is one of the highest Public Health priorities for Government of Georgia and funding of the program significantly increased since 2012 from 4 M GEL to 16.253 M GEL in 2017. Budgeting process is well structured and provision of vaccine supply in the country is uninterrupted. The sustainability of the national immunization program is critically important considering ongoing graduation from GAVI support and the following period.</w:t>
      </w:r>
    </w:p>
    <w:p w:rsidR="00190FE8" w:rsidRPr="00EC7BA6" w:rsidRDefault="00190FE8" w:rsidP="00190FE8">
      <w:pPr>
        <w:jc w:val="both"/>
        <w:rPr>
          <w:rFonts w:ascii="Sylfaen" w:hAnsi="Sylfaen"/>
        </w:rPr>
      </w:pPr>
      <w:r w:rsidRPr="00EC7BA6">
        <w:rPr>
          <w:rFonts w:ascii="Sylfaen" w:hAnsi="Sylfaen"/>
          <w:b/>
        </w:rPr>
        <w:lastRenderedPageBreak/>
        <w:t xml:space="preserve">Cold Chain and vaccine management - </w:t>
      </w:r>
      <w:r w:rsidRPr="00EC7BA6">
        <w:rPr>
          <w:rFonts w:ascii="Sylfaen" w:hAnsi="Sylfaen"/>
        </w:rPr>
        <w:t xml:space="preserve">logistics of the vaccines and injection safety equipment is managed by NCDC at National level while at the local level these duties are implemented by municipal public health centers (PHC). According to the Effective Vaccine Management </w:t>
      </w:r>
      <w:proofErr w:type="gramStart"/>
      <w:r w:rsidRPr="00EC7BA6">
        <w:rPr>
          <w:rFonts w:ascii="Sylfaen" w:hAnsi="Sylfaen"/>
        </w:rPr>
        <w:t>assessment  and</w:t>
      </w:r>
      <w:proofErr w:type="gramEnd"/>
      <w:r w:rsidRPr="00EC7BA6">
        <w:rPr>
          <w:rFonts w:ascii="Sylfaen" w:hAnsi="Sylfaen"/>
        </w:rPr>
        <w:t xml:space="preserve"> a cold chain inventory assessment, </w:t>
      </w:r>
      <w:proofErr w:type="spellStart"/>
      <w:r w:rsidRPr="00EC7BA6">
        <w:rPr>
          <w:rFonts w:ascii="Sylfaen" w:hAnsi="Sylfaen"/>
        </w:rPr>
        <w:t>GoG</w:t>
      </w:r>
      <w:proofErr w:type="spellEnd"/>
      <w:r w:rsidRPr="00EC7BA6">
        <w:rPr>
          <w:rFonts w:ascii="Sylfaen" w:hAnsi="Sylfaen"/>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190FE8" w:rsidRPr="00EC7BA6" w:rsidRDefault="00190FE8" w:rsidP="00190FE8">
      <w:pPr>
        <w:jc w:val="both"/>
        <w:rPr>
          <w:rFonts w:ascii="Sylfaen" w:hAnsi="Sylfaen"/>
        </w:rPr>
      </w:pPr>
      <w:r w:rsidRPr="00EC7BA6">
        <w:rPr>
          <w:rFonts w:ascii="Sylfaen" w:hAnsi="Sylfaen"/>
        </w:rPr>
        <w:t xml:space="preserve">Country </w:t>
      </w:r>
      <w:proofErr w:type="spellStart"/>
      <w:r w:rsidRPr="00EC7BA6">
        <w:rPr>
          <w:rFonts w:ascii="Sylfaen" w:hAnsi="Sylfaen"/>
        </w:rPr>
        <w:t>achivements</w:t>
      </w:r>
      <w:proofErr w:type="spellEnd"/>
      <w:r w:rsidRPr="00EC7BA6">
        <w:rPr>
          <w:rFonts w:ascii="Sylfaen" w:hAnsi="Sylfaen"/>
        </w:rPr>
        <w:t>:</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New </w:t>
      </w:r>
      <w:r w:rsidRPr="00EC7BA6">
        <w:rPr>
          <w:rFonts w:ascii="Sylfaen" w:hAnsi="Sylfaen"/>
        </w:rPr>
        <w:t xml:space="preserve">HPV vaccine was introduced in 2017 by GAVI support. </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Immunization Management Module (IMM) </w:t>
      </w:r>
      <w:r w:rsidRPr="00EC7BA6">
        <w:rPr>
          <w:rFonts w:ascii="Sylfaen" w:hAnsi="Sylfaen"/>
        </w:rPr>
        <w:t>as a part of</w:t>
      </w:r>
      <w:r w:rsidRPr="00EC7BA6">
        <w:rPr>
          <w:rFonts w:ascii="Sylfaen" w:hAnsi="Sylfaen"/>
          <w:b/>
        </w:rPr>
        <w:t xml:space="preserve"> </w:t>
      </w:r>
      <w:r w:rsidRPr="00EC7BA6">
        <w:rPr>
          <w:rFonts w:ascii="Sylfaen" w:hAnsi="Sylfaen"/>
        </w:rPr>
        <w:t xml:space="preserve">the comprehensive Health Management Information System (HMIS) </w:t>
      </w:r>
      <w:r w:rsidR="008D48E9">
        <w:rPr>
          <w:rFonts w:ascii="Sylfaen" w:hAnsi="Sylfaen"/>
        </w:rPr>
        <w:t xml:space="preserve">was </w:t>
      </w:r>
      <w:r w:rsidRPr="00EC7BA6">
        <w:rPr>
          <w:rFonts w:ascii="Sylfaen" w:hAnsi="Sylfaen"/>
        </w:rPr>
        <w:t xml:space="preserve">successfully developed. </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The country has established </w:t>
      </w:r>
      <w:r w:rsidRPr="00EC7BA6">
        <w:rPr>
          <w:rFonts w:ascii="Sylfaen" w:hAnsi="Sylfaen"/>
          <w:b/>
        </w:rPr>
        <w:t>Core Advisory Bodies</w:t>
      </w:r>
      <w:r w:rsidRPr="00EC7BA6">
        <w:rPr>
          <w:rFonts w:ascii="Sylfaen" w:hAnsi="Sylfaen"/>
        </w:rPr>
        <w:t xml:space="preserve"> to support the National Immunization Program and provide evidence-based recommendations: Interagency Coordination Committee (ICC), National Immunization Technical Advisory Group (NITAG), </w:t>
      </w:r>
      <w:r w:rsidRPr="00EC7BA6">
        <w:rPr>
          <w:rFonts w:ascii="Sylfaen" w:hAnsi="Sylfaen"/>
        </w:rPr>
        <w:tab/>
        <w:t xml:space="preserve">National Regulatory Authority (NRA), National Polio Certification </w:t>
      </w:r>
      <w:proofErr w:type="gramStart"/>
      <w:r w:rsidRPr="00EC7BA6">
        <w:rPr>
          <w:rFonts w:ascii="Sylfaen" w:hAnsi="Sylfaen"/>
        </w:rPr>
        <w:t>Committee ,</w:t>
      </w:r>
      <w:proofErr w:type="gramEnd"/>
      <w:r w:rsidRPr="00EC7BA6">
        <w:rPr>
          <w:rFonts w:ascii="Sylfaen" w:hAnsi="Sylfaen"/>
        </w:rPr>
        <w:t xml:space="preserve"> National Verification  Committee for Measles &amp; Rubella Elimination.</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seasonal influenza vaccination is provided for selected high risk group populations according to the WHO recommendations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School physician system re-introduced (including immunization-related activities)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Access to immunization services guaranteed under the Government funded Universal Healthcare Program.</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High vaccination coverage sustained at national level.</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comprehensive Multi-year action plan (</w:t>
      </w:r>
      <w:proofErr w:type="spellStart"/>
      <w:r w:rsidRPr="00EC7BA6">
        <w:rPr>
          <w:rFonts w:ascii="Sylfaen" w:hAnsi="Sylfaen"/>
        </w:rPr>
        <w:t>cMYP</w:t>
      </w:r>
      <w:proofErr w:type="spellEnd"/>
      <w:r w:rsidRPr="00EC7BA6">
        <w:rPr>
          <w:rFonts w:ascii="Sylfaen" w:hAnsi="Sylfaen"/>
        </w:rPr>
        <w:t>) for Immunization 2017-2021 adopted, following the main goals of the European Vaccine Action Plan (EVAP).</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Country introduced universal hepatitis B vaccination schedule Since 2003 – four doses in the age of 0, 2, 3, and 4 months; screening of pregnant women for </w:t>
      </w:r>
      <w:proofErr w:type="spellStart"/>
      <w:r w:rsidRPr="00EC7BA6">
        <w:rPr>
          <w:rFonts w:ascii="Sylfaen" w:hAnsi="Sylfaen"/>
        </w:rPr>
        <w:t>HBsAg</w:t>
      </w:r>
      <w:proofErr w:type="spellEnd"/>
      <w:r w:rsidRPr="00EC7BA6">
        <w:rPr>
          <w:rFonts w:ascii="Sylfaen" w:hAnsi="Sylfaen"/>
        </w:rPr>
        <w:t xml:space="preserve">, provides immunoglobulins </w:t>
      </w:r>
      <w:proofErr w:type="gramStart"/>
      <w:r w:rsidRPr="00EC7BA6">
        <w:rPr>
          <w:rFonts w:ascii="Sylfaen" w:hAnsi="Sylfaen"/>
        </w:rPr>
        <w:t>treatment  for</w:t>
      </w:r>
      <w:proofErr w:type="gramEnd"/>
      <w:r w:rsidRPr="00EC7BA6">
        <w:rPr>
          <w:rFonts w:ascii="Sylfaen" w:hAnsi="Sylfaen"/>
        </w:rPr>
        <w:t xml:space="preserve"> </w:t>
      </w:r>
      <w:proofErr w:type="spellStart"/>
      <w:r w:rsidRPr="00EC7BA6">
        <w:rPr>
          <w:rFonts w:ascii="Sylfaen" w:hAnsi="Sylfaen"/>
        </w:rPr>
        <w:t>HBsAg</w:t>
      </w:r>
      <w:proofErr w:type="spellEnd"/>
      <w:r w:rsidRPr="00EC7BA6">
        <w:rPr>
          <w:rFonts w:ascii="Sylfaen" w:hAnsi="Sylfaen"/>
        </w:rPr>
        <w:t xml:space="preserve"> positive mother newborns at maternity houses.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Countrywide recording, reporting and monitoring systems in place (vaccination, AEFI, AFP).</w:t>
      </w:r>
    </w:p>
    <w:p w:rsidR="00F162E5" w:rsidRDefault="00F162E5" w:rsidP="00843692">
      <w:pPr>
        <w:contextualSpacing/>
        <w:jc w:val="both"/>
        <w:rPr>
          <w:ins w:id="52" w:author="Maia Nikoleishvili" w:date="2018-05-17T14:41:00Z"/>
          <w:rFonts w:ascii="Sylfaen" w:hAnsi="Sylfaen"/>
        </w:rPr>
      </w:pPr>
    </w:p>
    <w:p w:rsidR="00557B98" w:rsidRPr="00266EC7" w:rsidRDefault="00557B98" w:rsidP="00557B98">
      <w:pPr>
        <w:numPr>
          <w:ilvl w:val="0"/>
          <w:numId w:val="13"/>
        </w:numPr>
        <w:spacing w:before="100" w:beforeAutospacing="1" w:after="100" w:afterAutospacing="1"/>
        <w:rPr>
          <w:ins w:id="53" w:author="Maia Nikoleishvili" w:date="2018-05-17T14:41:00Z"/>
          <w:rFonts w:eastAsia="Times New Roman"/>
          <w:b/>
        </w:rPr>
      </w:pPr>
      <w:ins w:id="54" w:author="Maia Nikoleishvili" w:date="2018-05-17T14:41:00Z">
        <w:r w:rsidRPr="00266EC7">
          <w:rPr>
            <w:rFonts w:eastAsia="Times New Roman"/>
            <w:b/>
          </w:rPr>
          <w:t>Addressing the global shortage of, and access to, medicines and vaccines</w:t>
        </w:r>
      </w:ins>
    </w:p>
    <w:p w:rsidR="00557B98" w:rsidRPr="00266EC7" w:rsidRDefault="00557B98" w:rsidP="00557B98">
      <w:pPr>
        <w:spacing w:before="100" w:beforeAutospacing="1" w:after="100" w:afterAutospacing="1"/>
        <w:rPr>
          <w:ins w:id="55" w:author="Maia Nikoleishvili" w:date="2018-05-17T14:41:00Z"/>
          <w:rFonts w:eastAsia="Times New Roman"/>
          <w:b/>
        </w:rPr>
      </w:pPr>
      <w:ins w:id="56" w:author="Maia Nikoleishvili" w:date="2018-05-17T14:41:00Z">
        <w:r w:rsidRPr="00266EC7">
          <w:rPr>
            <w:rFonts w:eastAsia="Times New Roman"/>
            <w:b/>
          </w:rPr>
          <w:t>Georgian Experience</w:t>
        </w:r>
      </w:ins>
    </w:p>
    <w:p w:rsidR="00557B98" w:rsidRPr="00266EC7" w:rsidRDefault="00557B98" w:rsidP="00557B98">
      <w:pPr>
        <w:spacing w:before="100" w:beforeAutospacing="1" w:after="100" w:afterAutospacing="1"/>
        <w:jc w:val="both"/>
        <w:rPr>
          <w:ins w:id="57" w:author="Maia Nikoleishvili" w:date="2018-05-17T14:41:00Z"/>
          <w:rFonts w:eastAsia="Times New Roman"/>
        </w:rPr>
      </w:pPr>
      <w:ins w:id="58" w:author="Maia Nikoleishvili" w:date="2018-05-17T14:41:00Z">
        <w:r w:rsidRPr="00D85F1D">
          <w:rPr>
            <w:rFonts w:eastAsia="Times New Roman"/>
            <w:b/>
          </w:rPr>
          <w:t>Drugs:</w:t>
        </w:r>
        <w:r>
          <w:rPr>
            <w:rFonts w:eastAsia="Times New Roman"/>
          </w:rPr>
          <w:t xml:space="preserve"> </w:t>
        </w:r>
        <w:r w:rsidRPr="00266EC7">
          <w:rPr>
            <w:rFonts w:eastAsia="Times New Roman"/>
          </w:rPr>
          <w:t xml:space="preserve">The </w:t>
        </w:r>
        <w:proofErr w:type="spellStart"/>
        <w:r>
          <w:rPr>
            <w:rFonts w:eastAsia="Times New Roman"/>
          </w:rPr>
          <w:t>lonching</w:t>
        </w:r>
        <w:proofErr w:type="spellEnd"/>
        <w:r>
          <w:rPr>
            <w:rFonts w:eastAsia="Times New Roman"/>
          </w:rPr>
          <w:t xml:space="preserve"> </w:t>
        </w:r>
        <w:r w:rsidRPr="00266EC7">
          <w:rPr>
            <w:rFonts w:eastAsia="Times New Roman"/>
          </w:rPr>
          <w:t xml:space="preserve">of </w:t>
        </w:r>
        <w:r>
          <w:rPr>
            <w:rFonts w:eastAsia="Times New Roman"/>
          </w:rPr>
          <w:t>U</w:t>
        </w:r>
        <w:r w:rsidRPr="00266EC7">
          <w:rPr>
            <w:rFonts w:eastAsia="Times New Roman"/>
          </w:rPr>
          <w:t xml:space="preserve">niversal </w:t>
        </w:r>
        <w:r>
          <w:rPr>
            <w:rFonts w:eastAsia="Times New Roman"/>
          </w:rPr>
          <w:t>H</w:t>
        </w:r>
        <w:r w:rsidRPr="00266EC7">
          <w:rPr>
            <w:rFonts w:eastAsia="Times New Roman"/>
          </w:rPr>
          <w:t xml:space="preserve">ealth </w:t>
        </w:r>
        <w:r>
          <w:rPr>
            <w:rFonts w:eastAsia="Times New Roman"/>
          </w:rPr>
          <w:t>C</w:t>
        </w:r>
        <w:r w:rsidRPr="00266EC7">
          <w:rPr>
            <w:rFonts w:eastAsia="Times New Roman"/>
          </w:rPr>
          <w:t>are(</w:t>
        </w:r>
        <w:proofErr w:type="gramStart"/>
        <w:r w:rsidRPr="00266EC7">
          <w:rPr>
            <w:rFonts w:eastAsia="Times New Roman"/>
          </w:rPr>
          <w:t>UHC)  program</w:t>
        </w:r>
        <w:proofErr w:type="gramEnd"/>
        <w:r w:rsidRPr="00266EC7">
          <w:rPr>
            <w:rFonts w:eastAsia="Times New Roman"/>
          </w:rPr>
          <w:t xml:space="preserve"> in 2013 improved access to the state-funded medical care and universal coverage of health services. Together</w:t>
        </w:r>
        <w:r>
          <w:rPr>
            <w:rFonts w:eastAsia="Times New Roman"/>
          </w:rPr>
          <w:t>,</w:t>
        </w:r>
        <w:r w:rsidRPr="00266EC7">
          <w:rPr>
            <w:rFonts w:eastAsia="Times New Roman"/>
          </w:rPr>
          <w:t xml:space="preserve"> with the medical services</w:t>
        </w:r>
        <w:r>
          <w:rPr>
            <w:rFonts w:eastAsia="Times New Roman"/>
          </w:rPr>
          <w:t>,</w:t>
        </w:r>
        <w:r w:rsidRPr="00266EC7">
          <w:rPr>
            <w:rFonts w:eastAsia="Times New Roman"/>
          </w:rPr>
          <w:t xml:space="preserve"> provided in the framework of the program (non-emergency outpatient services, emergency outpatient and inpatient services, planned surgery, chemo-, </w:t>
        </w:r>
        <w:proofErr w:type="spellStart"/>
        <w:r w:rsidRPr="00266EC7">
          <w:rPr>
            <w:rFonts w:eastAsia="Times New Roman"/>
          </w:rPr>
          <w:t>hormono</w:t>
        </w:r>
        <w:proofErr w:type="spellEnd"/>
        <w:r w:rsidRPr="00266EC7">
          <w:rPr>
            <w:rFonts w:eastAsia="Times New Roman"/>
          </w:rPr>
          <w:t>- and radiation therapy), it conside</w:t>
        </w:r>
        <w:r>
          <w:rPr>
            <w:rFonts w:eastAsia="Times New Roman"/>
          </w:rPr>
          <w:t>rs</w:t>
        </w:r>
        <w:r w:rsidRPr="00266EC7">
          <w:rPr>
            <w:rFonts w:eastAsia="Times New Roman"/>
          </w:rPr>
          <w:t xml:space="preserve"> </w:t>
        </w:r>
        <w:r>
          <w:rPr>
            <w:rFonts w:eastAsia="Times New Roman"/>
          </w:rPr>
          <w:t>partially subsidization of drugs</w:t>
        </w:r>
        <w:r w:rsidRPr="00266EC7">
          <w:rPr>
            <w:rFonts w:eastAsia="Times New Roman"/>
          </w:rPr>
          <w:t xml:space="preserve"> for the target groups (socially vulnerable people, pensioners, teachers, veterans, 0-5 year-old children, and etc.) </w:t>
        </w:r>
        <w:r>
          <w:rPr>
            <w:rFonts w:eastAsia="Times New Roman"/>
          </w:rPr>
          <w:t>by the</w:t>
        </w:r>
        <w:r w:rsidRPr="00266EC7">
          <w:rPr>
            <w:rFonts w:eastAsia="Times New Roman"/>
          </w:rPr>
          <w:t xml:space="preserve"> list of drugs approved </w:t>
        </w:r>
        <w:r w:rsidRPr="00266EC7">
          <w:rPr>
            <w:rFonts w:eastAsia="Times New Roman"/>
          </w:rPr>
          <w:lastRenderedPageBreak/>
          <w:t xml:space="preserve">by the Ministry of </w:t>
        </w:r>
        <w:proofErr w:type="spellStart"/>
        <w:r w:rsidRPr="00266EC7">
          <w:rPr>
            <w:rFonts w:eastAsia="Times New Roman"/>
          </w:rPr>
          <w:t>Labour</w:t>
        </w:r>
        <w:proofErr w:type="spellEnd"/>
        <w:r w:rsidRPr="00266EC7">
          <w:rPr>
            <w:rFonts w:eastAsia="Times New Roman"/>
          </w:rPr>
          <w:t>, H</w:t>
        </w:r>
        <w:r>
          <w:rPr>
            <w:rFonts w:eastAsia="Times New Roman"/>
          </w:rPr>
          <w:t>ealth and Social Affairs</w:t>
        </w:r>
        <w:r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ins>
    </w:p>
    <w:p w:rsidR="00557B98" w:rsidRDefault="00557B98" w:rsidP="00557B98">
      <w:pPr>
        <w:spacing w:before="100" w:beforeAutospacing="1" w:after="100" w:afterAutospacing="1"/>
        <w:jc w:val="both"/>
        <w:rPr>
          <w:ins w:id="59" w:author="Maia Nikoleishvili" w:date="2018-05-17T14:41:00Z"/>
          <w:rFonts w:eastAsia="Times New Roman"/>
        </w:rPr>
      </w:pPr>
      <w:ins w:id="60" w:author="Maia Nikoleishvili" w:date="2018-05-17T14:41:00Z">
        <w:r w:rsidRPr="00266EC7">
          <w:rPr>
            <w:rFonts w:eastAsia="Times New Roman"/>
          </w:rPr>
          <w:t xml:space="preserve">"Health Utilization and Expenditure Survey" conducted by the World Bank, World Health Organization and </w:t>
        </w:r>
        <w:r>
          <w:rPr>
            <w:rFonts w:eastAsia="Times New Roman"/>
          </w:rPr>
          <w:t xml:space="preserve">Global Fund </w:t>
        </w:r>
        <w:r w:rsidRPr="00266EC7">
          <w:rPr>
            <w:rFonts w:eastAsia="Times New Roman"/>
          </w:rPr>
          <w:t xml:space="preserve">has shown </w:t>
        </w:r>
        <w:r w:rsidRPr="009B11AA">
          <w:rPr>
            <w:rFonts w:cs="Arial"/>
          </w:rPr>
          <w:t>increase affordability of health services</w:t>
        </w:r>
        <w:r>
          <w:rPr>
            <w:rFonts w:cs="Arial"/>
          </w:rPr>
          <w:t xml:space="preserve"> since 2007</w:t>
        </w:r>
        <w:r w:rsidRPr="009B11AA">
          <w:rPr>
            <w:rFonts w:cs="Arial"/>
          </w:rPr>
          <w:t>. Individuals with acute illnesses in the preceding 30 days did not undertake a medical consultation for reasons of cost</w:t>
        </w:r>
        <w:r>
          <w:rPr>
            <w:rFonts w:cs="Arial"/>
          </w:rPr>
          <w:t xml:space="preserve"> only in 6.8 percent</w:t>
        </w:r>
        <w:r w:rsidRPr="009B11AA">
          <w:rPr>
            <w:rFonts w:cs="Arial"/>
          </w:rPr>
          <w:t xml:space="preserve"> of cases in 2017, down from </w:t>
        </w:r>
        <w:r>
          <w:rPr>
            <w:rFonts w:cs="Arial"/>
          </w:rPr>
          <w:t>10.0 percent in 2014, and 16.7 percent</w:t>
        </w:r>
        <w:r w:rsidRPr="009B11AA">
          <w:rPr>
            <w:rFonts w:cs="Arial"/>
          </w:rPr>
          <w:t xml:space="preserve"> in 2010. However, the percentage of cases in which medicine was prescribed but not purchased because too expensive has</w:t>
        </w:r>
        <w:r>
          <w:rPr>
            <w:rFonts w:cs="Arial"/>
          </w:rPr>
          <w:t xml:space="preserve"> remained relatively high: </w:t>
        </w:r>
        <w:r w:rsidRPr="00211B72">
          <w:rPr>
            <w:rFonts w:cs="Arial"/>
          </w:rPr>
          <w:t xml:space="preserve">9.6 percent in 2017 and 10.2 percent in 2014. </w:t>
        </w:r>
        <w:r w:rsidRPr="00211B72">
          <w:rPr>
            <w:rFonts w:eastAsia="Times New Roman"/>
          </w:rPr>
          <w:t>Therefore, WHO and the World Bank's recommend increasing the range of chronic conditions for which medications will be covered.</w:t>
        </w:r>
      </w:ins>
    </w:p>
    <w:p w:rsidR="00557B98" w:rsidRDefault="00557B98" w:rsidP="00557B98">
      <w:pPr>
        <w:spacing w:before="100" w:beforeAutospacing="1" w:after="100" w:afterAutospacing="1"/>
        <w:jc w:val="both"/>
        <w:rPr>
          <w:ins w:id="61" w:author="Maia Nikoleishvili" w:date="2018-05-17T14:41:00Z"/>
          <w:rFonts w:eastAsia="Times New Roman"/>
        </w:rPr>
      </w:pPr>
      <w:ins w:id="62" w:author="Maia Nikoleishvili" w:date="2018-05-17T14:41:00Z">
        <w:r w:rsidRPr="00266EC7">
          <w:rPr>
            <w:rFonts w:eastAsia="Times New Roma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ins>
    </w:p>
    <w:p w:rsidR="00557B98" w:rsidRPr="00266EC7" w:rsidRDefault="00557B98" w:rsidP="00557B98">
      <w:pPr>
        <w:spacing w:before="100" w:beforeAutospacing="1" w:after="100" w:afterAutospacing="1"/>
        <w:jc w:val="both"/>
        <w:rPr>
          <w:ins w:id="63" w:author="Maia Nikoleishvili" w:date="2018-05-17T14:41:00Z"/>
          <w:rFonts w:eastAsia="Times New Roman"/>
        </w:rPr>
      </w:pPr>
      <w:ins w:id="64" w:author="Maia Nikoleishvili" w:date="2018-05-17T14:41:00Z">
        <w:r w:rsidRPr="00266EC7">
          <w:rPr>
            <w:rFonts w:eastAsia="Times New Roman"/>
          </w:rPr>
          <w:t xml:space="preserve">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w:t>
        </w:r>
        <w:proofErr w:type="spellStart"/>
        <w:proofErr w:type="gramStart"/>
        <w:r w:rsidRPr="00266EC7">
          <w:rPr>
            <w:rFonts w:eastAsia="Times New Roman"/>
          </w:rPr>
          <w:t>conditions.In</w:t>
        </w:r>
        <w:proofErr w:type="spellEnd"/>
        <w:proofErr w:type="gramEnd"/>
        <w:r w:rsidRPr="00266EC7">
          <w:rPr>
            <w:rFonts w:eastAsia="Times New Roman"/>
          </w:rPr>
          <w:t xml:space="preserve">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Pr>
            <w:rFonts w:eastAsia="Times New Roman"/>
          </w:rPr>
          <w:t>Harvoni</w:t>
        </w:r>
        <w:proofErr w:type="spellEnd"/>
        <w:r>
          <w:rPr>
            <w:rFonts w:eastAsia="Times New Roman"/>
          </w:rPr>
          <w:t xml:space="preserve"> and </w:t>
        </w:r>
        <w:proofErr w:type="spellStart"/>
        <w:r w:rsidRPr="00266EC7">
          <w:rPr>
            <w:rFonts w:eastAsia="Times New Roman"/>
          </w:rPr>
          <w:t>Soposbuvir</w:t>
        </w:r>
        <w:proofErr w:type="spellEnd"/>
        <w:r w:rsidRPr="00266EC7">
          <w:rPr>
            <w:rFonts w:eastAsia="Times New Roman"/>
          </w:rPr>
          <w:t>, worse of 1 billion US dollars, is provided free by the pharmaceutical company through the agreement between the Government of Georgia and Gilead.</w:t>
        </w:r>
      </w:ins>
    </w:p>
    <w:p w:rsidR="00557B98" w:rsidRPr="00D43D81" w:rsidRDefault="00557B98" w:rsidP="00557B98">
      <w:pPr>
        <w:spacing w:before="100" w:beforeAutospacing="1" w:after="100" w:afterAutospacing="1"/>
        <w:jc w:val="both"/>
        <w:rPr>
          <w:ins w:id="65" w:author="Maia Nikoleishvili" w:date="2018-05-17T14:41:00Z"/>
          <w:rFonts w:eastAsia="Times New Roman"/>
        </w:rPr>
      </w:pPr>
      <w:ins w:id="66" w:author="Maia Nikoleishvili" w:date="2018-05-17T14:41:00Z">
        <w:r w:rsidRPr="00266EC7">
          <w:rPr>
            <w:rFonts w:eastAsia="Times New Roman"/>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266EC7">
          <w:rPr>
            <w:rFonts w:eastAsia="Times New Roman"/>
          </w:rPr>
          <w:t>Soposbuvir</w:t>
        </w:r>
        <w:proofErr w:type="spellEnd"/>
        <w:r w:rsidRPr="00266EC7">
          <w:rPr>
            <w:rFonts w:eastAsia="Times New Roman"/>
          </w:rPr>
          <w:t xml:space="preserve">, Interferon and Ribavirin).  </w:t>
        </w:r>
        <w:r w:rsidRPr="00D43D81">
          <w:rPr>
            <w:rFonts w:asciiTheme="minorHAnsi" w:hAnsiTheme="minorHAnsi" w:cstheme="minorHAnsi"/>
          </w:rPr>
          <w:t xml:space="preserve">Since the launch of the program in 2015 through </w:t>
        </w:r>
        <w:r w:rsidRPr="008E2356">
          <w:rPr>
            <w:rFonts w:asciiTheme="minorHAnsi" w:hAnsiTheme="minorHAnsi" w:cstheme="minorHAnsi"/>
            <w:color w:val="FF0000"/>
          </w:rPr>
          <w:t xml:space="preserve">October 31, 2017, </w:t>
        </w:r>
        <w:r w:rsidRPr="008E2356">
          <w:rPr>
            <w:rFonts w:asciiTheme="minorHAnsi" w:hAnsiTheme="minorHAnsi" w:cstheme="minorHAnsi"/>
            <w:b/>
            <w:color w:val="FF0000"/>
          </w:rPr>
          <w:t>36,012</w:t>
        </w:r>
        <w:r w:rsidRPr="008E2356">
          <w:rPr>
            <w:rFonts w:asciiTheme="minorHAnsi" w:hAnsiTheme="minorHAnsi" w:cstheme="minorHAnsi"/>
            <w:color w:val="FF0000"/>
          </w:rPr>
          <w:t xml:space="preserve"> </w:t>
        </w:r>
        <w:r w:rsidRPr="00D43D81">
          <w:rPr>
            <w:rFonts w:asciiTheme="minorHAnsi" w:hAnsiTheme="minorHAnsi" w:cstheme="minorHAnsi"/>
          </w:rPr>
          <w:t>patients completed the treatment.</w:t>
        </w:r>
      </w:ins>
    </w:p>
    <w:p w:rsidR="00557B98" w:rsidRPr="00266EC7" w:rsidRDefault="00557B98" w:rsidP="00557B98">
      <w:pPr>
        <w:spacing w:before="100" w:beforeAutospacing="1" w:after="100" w:afterAutospacing="1"/>
        <w:jc w:val="both"/>
        <w:rPr>
          <w:ins w:id="67" w:author="Maia Nikoleishvili" w:date="2018-05-17T14:41:00Z"/>
          <w:rFonts w:eastAsia="Times New Roman"/>
        </w:rPr>
      </w:pPr>
      <w:ins w:id="68" w:author="Maia Nikoleishvili" w:date="2018-05-17T14:41:00Z">
        <w:r w:rsidRPr="00266EC7">
          <w:rPr>
            <w:rFonts w:eastAsia="Times New Roman"/>
          </w:rPr>
          <w:t>In September 2015, the Government started to provi</w:t>
        </w:r>
        <w:r>
          <w:rPr>
            <w:rFonts w:eastAsia="Times New Roman"/>
          </w:rPr>
          <w:t xml:space="preserve">de a new generation drug – </w:t>
        </w:r>
        <w:proofErr w:type="spellStart"/>
        <w:r>
          <w:rPr>
            <w:rFonts w:eastAsia="Times New Roman"/>
          </w:rPr>
          <w:t>Bedaqu</w:t>
        </w:r>
        <w:r w:rsidRPr="00266EC7">
          <w:rPr>
            <w:rFonts w:eastAsia="Times New Roman"/>
          </w:rPr>
          <w:t>ilin</w:t>
        </w:r>
        <w:r>
          <w:rPr>
            <w:rFonts w:eastAsia="Times New Roman"/>
          </w:rPr>
          <w:t>e</w:t>
        </w:r>
        <w:proofErr w:type="spellEnd"/>
        <w:r w:rsidRPr="00266EC7">
          <w:rPr>
            <w:rFonts w:eastAsia="Times New Roman"/>
          </w:rPr>
          <w:t xml:space="preserve"> for treatment of patients with MDR-TB.</w:t>
        </w:r>
      </w:ins>
    </w:p>
    <w:p w:rsidR="00557B98" w:rsidRPr="00266EC7" w:rsidRDefault="00557B98" w:rsidP="00557B98">
      <w:pPr>
        <w:spacing w:before="100" w:beforeAutospacing="1" w:after="100" w:afterAutospacing="1"/>
        <w:jc w:val="both"/>
        <w:rPr>
          <w:ins w:id="69" w:author="Maia Nikoleishvili" w:date="2018-05-17T14:41:00Z"/>
          <w:rFonts w:eastAsia="Times New Roman"/>
        </w:rPr>
      </w:pPr>
      <w:ins w:id="70" w:author="Maia Nikoleishvili" w:date="2018-05-17T14:41:00Z">
        <w:r w:rsidRPr="00266EC7">
          <w:rPr>
            <w:rFonts w:eastAsia="Times New Roman"/>
          </w:rPr>
          <w:t>In 2015, state expanded budget to include medicines for thalassemia (</w:t>
        </w:r>
        <w:r>
          <w:rPr>
            <w:rFonts w:eastAsia="Times New Roman"/>
          </w:rPr>
          <w:t xml:space="preserve">cost of </w:t>
        </w:r>
        <w:r w:rsidRPr="00266EC7">
          <w:rPr>
            <w:rFonts w:eastAsia="Times New Roman"/>
          </w:rPr>
          <w:t>annual course of treatment an average of 30,400 GEL) and juvenile arthritis (</w:t>
        </w:r>
        <w:r>
          <w:rPr>
            <w:rFonts w:eastAsia="Times New Roman"/>
          </w:rPr>
          <w:t xml:space="preserve">cost of </w:t>
        </w:r>
        <w:r w:rsidRPr="00266EC7">
          <w:rPr>
            <w:rFonts w:eastAsia="Times New Roman"/>
          </w:rPr>
          <w:t>annual course of treatment an average of 14 000</w:t>
        </w:r>
        <w:r>
          <w:rPr>
            <w:rFonts w:eastAsia="Times New Roman"/>
          </w:rPr>
          <w:t>GEL</w:t>
        </w:r>
        <w:r w:rsidRPr="00266EC7">
          <w:rPr>
            <w:rFonts w:eastAsia="Times New Roman"/>
          </w:rPr>
          <w:t>).</w:t>
        </w:r>
      </w:ins>
    </w:p>
    <w:p w:rsidR="00557B98" w:rsidRPr="00266EC7" w:rsidRDefault="00557B98" w:rsidP="00557B98">
      <w:pPr>
        <w:spacing w:before="100" w:beforeAutospacing="1" w:after="100" w:afterAutospacing="1"/>
        <w:jc w:val="both"/>
        <w:rPr>
          <w:ins w:id="71" w:author="Maia Nikoleishvili" w:date="2018-05-17T14:41:00Z"/>
          <w:rFonts w:eastAsia="Times New Roman"/>
        </w:rPr>
      </w:pPr>
      <w:ins w:id="72" w:author="Maia Nikoleishvili" w:date="2018-05-17T14:41:00Z">
        <w:r w:rsidRPr="00266EC7">
          <w:rPr>
            <w:rFonts w:eastAsia="Times New Roman"/>
          </w:rPr>
          <w:t>Another important milestone in improving access to medicines for chronic patients is a joint program of the Ministry and Tbilisi City Hall of providing</w:t>
        </w:r>
        <w:r>
          <w:rPr>
            <w:rFonts w:eastAsia="Times New Roman"/>
          </w:rPr>
          <w:t xml:space="preserve"> an expensive drug </w:t>
        </w:r>
        <w:proofErr w:type="spellStart"/>
        <w:r>
          <w:rPr>
            <w:rFonts w:eastAsia="Times New Roman"/>
          </w:rPr>
          <w:t>trastuzumabi</w:t>
        </w:r>
        <w:proofErr w:type="spellEnd"/>
        <w:r w:rsidRPr="00266EC7">
          <w:rPr>
            <w:rFonts w:eastAsia="Times New Roman"/>
          </w:rPr>
          <w:t xml:space="preserve"> (Herceptin) one-year course for HER2 + Receptor positive to women with breast cancer. Herceptin </w:t>
        </w:r>
        <w:r w:rsidRPr="00266EC7">
          <w:rPr>
            <w:rFonts w:eastAsia="Times New Roman"/>
          </w:rPr>
          <w:lastRenderedPageBreak/>
          <w:t>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ins>
    </w:p>
    <w:p w:rsidR="00557B98" w:rsidRPr="00266EC7" w:rsidRDefault="00557B98" w:rsidP="00557B98">
      <w:pPr>
        <w:spacing w:before="100" w:beforeAutospacing="1" w:after="100" w:afterAutospacing="1"/>
        <w:jc w:val="both"/>
        <w:rPr>
          <w:ins w:id="73" w:author="Maia Nikoleishvili" w:date="2018-05-17T14:41:00Z"/>
          <w:rFonts w:eastAsia="Times New Roman"/>
        </w:rPr>
      </w:pPr>
      <w:ins w:id="74" w:author="Maia Nikoleishvili" w:date="2018-05-17T14:41:00Z">
        <w:r w:rsidRPr="00266EC7">
          <w:rPr>
            <w:rFonts w:eastAsia="Times New Roman"/>
          </w:rPr>
          <w:t xml:space="preserve">Besides the above, within the framework of public health programs the country's population are provided free of charge special medications and food additives. These include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 Also, the state gives access to needed medicines for organ </w:t>
        </w:r>
        <w:proofErr w:type="spellStart"/>
        <w:r w:rsidRPr="00266EC7">
          <w:rPr>
            <w:rFonts w:eastAsia="Times New Roman"/>
          </w:rPr>
          <w:t>translpants</w:t>
        </w:r>
        <w:proofErr w:type="spellEnd"/>
        <w:r w:rsidRPr="00266EC7">
          <w:rPr>
            <w:rFonts w:eastAsia="Times New Roman"/>
          </w:rPr>
          <w:t xml:space="preserve">, drug-addicts and incurable patients. </w:t>
        </w:r>
      </w:ins>
    </w:p>
    <w:p w:rsidR="00557B98" w:rsidRPr="00266EC7" w:rsidRDefault="00557B98" w:rsidP="00557B98">
      <w:pPr>
        <w:spacing w:before="100" w:beforeAutospacing="1" w:after="100" w:afterAutospacing="1"/>
        <w:jc w:val="both"/>
        <w:rPr>
          <w:ins w:id="75" w:author="Maia Nikoleishvili" w:date="2018-05-17T14:41:00Z"/>
          <w:rFonts w:eastAsia="Times New Roman"/>
        </w:rPr>
      </w:pPr>
      <w:ins w:id="76" w:author="Maia Nikoleishvili" w:date="2018-05-17T14:41:00Z">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ins>
    </w:p>
    <w:p w:rsidR="00557B98" w:rsidRPr="007C17A7" w:rsidRDefault="00557B98" w:rsidP="00557B98">
      <w:pPr>
        <w:spacing w:before="120" w:after="120"/>
        <w:jc w:val="both"/>
        <w:rPr>
          <w:ins w:id="77" w:author="Maia Nikoleishvili" w:date="2018-05-17T14:41:00Z"/>
          <w:rFonts w:eastAsia="Times New Roman"/>
          <w:bCs/>
        </w:rPr>
      </w:pPr>
      <w:ins w:id="78" w:author="Maia Nikoleishvili" w:date="2018-05-17T14:41:00Z">
        <w:r>
          <w:rPr>
            <w:rFonts w:eastAsia="Times New Roman"/>
            <w:bCs/>
          </w:rPr>
          <w:t>Immunization: National</w:t>
        </w:r>
        <w:r w:rsidRPr="007C17A7">
          <w:rPr>
            <w:rFonts w:eastAsia="Times New Roman"/>
            <w:bCs/>
          </w:rPr>
          <w:t xml:space="preserve"> Immunization Program (NIP) was launched in Georgia in 1996 with the ultimate Goal</w:t>
        </w:r>
        <w:r w:rsidRPr="007C17A7">
          <w:rPr>
            <w:rFonts w:eastAsia="Times New Roman"/>
            <w:b/>
            <w:bCs/>
          </w:rPr>
          <w:t xml:space="preserve"> </w:t>
        </w:r>
        <w:r w:rsidRPr="007C17A7">
          <w:rPr>
            <w:rFonts w:eastAsia="Times New Roman"/>
            <w:bCs/>
          </w:rPr>
          <w:t>to efficiently protect country population from VPDs and ensure the high coverage and quality services according to the global and regional targets. The program is designed to cover:</w:t>
        </w:r>
      </w:ins>
    </w:p>
    <w:p w:rsidR="00557B98" w:rsidRPr="007C17A7" w:rsidRDefault="00557B98" w:rsidP="00557B98">
      <w:pPr>
        <w:pStyle w:val="ListParagraph"/>
        <w:numPr>
          <w:ilvl w:val="0"/>
          <w:numId w:val="14"/>
        </w:numPr>
        <w:spacing w:after="120"/>
        <w:ind w:left="540"/>
        <w:jc w:val="both"/>
        <w:rPr>
          <w:ins w:id="79" w:author="Maia Nikoleishvili" w:date="2018-05-17T14:41:00Z"/>
          <w:rFonts w:ascii="Calibri" w:eastAsia="Times New Roman" w:hAnsi="Calibri" w:cs="Calibri"/>
          <w:bCs/>
        </w:rPr>
      </w:pPr>
      <w:ins w:id="80" w:author="Maia Nikoleishvili" w:date="2018-05-17T14:41:00Z">
        <w:r w:rsidRPr="007C17A7">
          <w:rPr>
            <w:rFonts w:ascii="Calibri" w:eastAsia="Times New Roman" w:hAnsi="Calibri" w:cs="Calibri"/>
            <w:bCs/>
          </w:rPr>
          <w:t>Procurement of vaccines for routine immunization</w:t>
        </w:r>
      </w:ins>
    </w:p>
    <w:p w:rsidR="00557B98" w:rsidRPr="007C17A7" w:rsidRDefault="00557B98" w:rsidP="00557B98">
      <w:pPr>
        <w:pStyle w:val="ListParagraph"/>
        <w:numPr>
          <w:ilvl w:val="0"/>
          <w:numId w:val="14"/>
        </w:numPr>
        <w:spacing w:after="120"/>
        <w:ind w:left="540"/>
        <w:jc w:val="both"/>
        <w:rPr>
          <w:ins w:id="81" w:author="Maia Nikoleishvili" w:date="2018-05-17T14:41:00Z"/>
          <w:rFonts w:ascii="Calibri" w:eastAsia="Times New Roman" w:hAnsi="Calibri" w:cs="Calibri"/>
          <w:bCs/>
        </w:rPr>
      </w:pPr>
      <w:ins w:id="82" w:author="Maia Nikoleishvili" w:date="2018-05-17T14:41:00Z">
        <w:r w:rsidRPr="007C17A7">
          <w:rPr>
            <w:rFonts w:ascii="Calibri" w:eastAsia="Times New Roman" w:hAnsi="Calibri" w:cs="Calibri"/>
            <w:bCs/>
          </w:rPr>
          <w:t>Procurement of vaccines, serums and immunoglobulin for infectious disease prevention and treatment (yellow fever, rabies, tetanus, botulism, venom viper, malaria)</w:t>
        </w:r>
      </w:ins>
    </w:p>
    <w:p w:rsidR="00557B98" w:rsidRPr="007C17A7" w:rsidRDefault="00557B98" w:rsidP="00557B98">
      <w:pPr>
        <w:pStyle w:val="ListParagraph"/>
        <w:numPr>
          <w:ilvl w:val="0"/>
          <w:numId w:val="14"/>
        </w:numPr>
        <w:spacing w:after="120"/>
        <w:ind w:left="540"/>
        <w:jc w:val="both"/>
        <w:rPr>
          <w:ins w:id="83" w:author="Maia Nikoleishvili" w:date="2018-05-17T14:41:00Z"/>
          <w:rFonts w:ascii="Calibri" w:eastAsia="Times New Roman" w:hAnsi="Calibri" w:cs="Calibri"/>
          <w:bCs/>
        </w:rPr>
      </w:pPr>
      <w:ins w:id="84" w:author="Maia Nikoleishvili" w:date="2018-05-17T14:41:00Z">
        <w:r w:rsidRPr="007C17A7">
          <w:rPr>
            <w:rFonts w:ascii="Calibri" w:eastAsia="Times New Roman" w:hAnsi="Calibri" w:cs="Calibri"/>
            <w:bCs/>
          </w:rPr>
          <w:t xml:space="preserve">Receipt, storage and distribution of immunization supplies, monitoring the needs of the cold chain system. </w:t>
        </w:r>
      </w:ins>
    </w:p>
    <w:p w:rsidR="00557B98" w:rsidRDefault="00557B98" w:rsidP="00557B98">
      <w:pPr>
        <w:spacing w:after="120"/>
        <w:jc w:val="both"/>
        <w:rPr>
          <w:ins w:id="85" w:author="Maia Nikoleishvili" w:date="2018-05-17T14:41:00Z"/>
          <w:rFonts w:eastAsia="Times New Roman"/>
          <w:bCs/>
        </w:rPr>
      </w:pPr>
      <w:ins w:id="86" w:author="Maia Nikoleishvili" w:date="2018-05-17T14:41:00Z">
        <w:r w:rsidRPr="007C17A7">
          <w:rPr>
            <w:rFonts w:eastAsia="Times New Roman"/>
            <w:bCs/>
          </w:rPr>
          <w:t>Immunization is one of the highest Public Health priorities for the Government of Georgia</w:t>
        </w:r>
        <w:r w:rsidRPr="007C17A7">
          <w:rPr>
            <w:rFonts w:eastAsia="Times New Roman"/>
            <w:bCs/>
            <w:lang w:val="ka-GE"/>
          </w:rPr>
          <w:t xml:space="preserve">, </w:t>
        </w:r>
        <w:r w:rsidRPr="007C17A7">
          <w:rPr>
            <w:rFonts w:eastAsia="Times New Roman"/>
            <w:bCs/>
          </w:rPr>
          <w:t xml:space="preserve">the clear confirmation of which is that funding of the program significantly increased past years from 4 </w:t>
        </w:r>
        <w:proofErr w:type="spellStart"/>
        <w:r w:rsidRPr="007C17A7">
          <w:rPr>
            <w:rFonts w:eastAsia="Times New Roman"/>
            <w:bCs/>
          </w:rPr>
          <w:t>mln</w:t>
        </w:r>
        <w:proofErr w:type="spellEnd"/>
        <w:r w:rsidRPr="007C17A7">
          <w:rPr>
            <w:rFonts w:eastAsia="Times New Roman"/>
            <w:bCs/>
          </w:rPr>
          <w:t xml:space="preserve"> GEL in 2012 to 16.253</w:t>
        </w:r>
        <w:r>
          <w:rPr>
            <w:rFonts w:eastAsia="Times New Roman"/>
            <w:bCs/>
          </w:rPr>
          <w:t xml:space="preserve"> 18. 046</w:t>
        </w:r>
        <w:r w:rsidRPr="007C17A7">
          <w:rPr>
            <w:rFonts w:eastAsia="Times New Roman"/>
            <w:bCs/>
          </w:rPr>
          <w:t xml:space="preserve"> </w:t>
        </w:r>
        <w:proofErr w:type="spellStart"/>
        <w:r w:rsidRPr="007C17A7">
          <w:rPr>
            <w:rFonts w:eastAsia="Times New Roman"/>
            <w:bCs/>
          </w:rPr>
          <w:t>mln</w:t>
        </w:r>
        <w:proofErr w:type="spellEnd"/>
        <w:r w:rsidRPr="007C17A7">
          <w:rPr>
            <w:rFonts w:eastAsia="Times New Roman"/>
            <w:bCs/>
          </w:rPr>
          <w:t xml:space="preserve"> GEL in 2017 </w:t>
        </w:r>
        <w:r>
          <w:rPr>
            <w:rFonts w:eastAsia="Times New Roman"/>
            <w:bCs/>
          </w:rPr>
          <w:t xml:space="preserve">(22.4 </w:t>
        </w:r>
        <w:proofErr w:type="spellStart"/>
        <w:proofErr w:type="gramStart"/>
        <w:r>
          <w:rPr>
            <w:rFonts w:eastAsia="Times New Roman"/>
            <w:bCs/>
          </w:rPr>
          <w:t>mln</w:t>
        </w:r>
        <w:proofErr w:type="spellEnd"/>
        <w:r>
          <w:rPr>
            <w:rFonts w:eastAsia="Times New Roman"/>
            <w:bCs/>
          </w:rPr>
          <w:t xml:space="preserve">  in</w:t>
        </w:r>
        <w:proofErr w:type="gramEnd"/>
        <w:r>
          <w:rPr>
            <w:rFonts w:eastAsia="Times New Roman"/>
            <w:bCs/>
          </w:rPr>
          <w:t xml:space="preserve"> 2018).</w:t>
        </w:r>
      </w:ins>
    </w:p>
    <w:p w:rsidR="00557B98" w:rsidRDefault="00557B98" w:rsidP="00557B98">
      <w:pPr>
        <w:spacing w:before="100" w:beforeAutospacing="1" w:after="100" w:afterAutospacing="1"/>
        <w:jc w:val="both"/>
        <w:rPr>
          <w:ins w:id="87" w:author="Maia Nikoleishvili" w:date="2018-05-17T14:41:00Z"/>
          <w:rFonts w:eastAsia="Times New Roman"/>
          <w:bCs/>
        </w:rPr>
      </w:pPr>
      <w:ins w:id="88" w:author="Maia Nikoleishvili" w:date="2018-05-17T14:41:00Z">
        <w:r w:rsidRPr="007C17A7">
          <w:rPr>
            <w:rFonts w:eastAsia="Times New Roman"/>
            <w:bCs/>
          </w:rPr>
          <w:t xml:space="preserve">Current state immunization calendar covers vaccination </w:t>
        </w:r>
        <w:r w:rsidRPr="007C17A7">
          <w:rPr>
            <w:rFonts w:eastAsia="Times New Roman"/>
            <w:b/>
            <w:bCs/>
          </w:rPr>
          <w:t>against</w:t>
        </w:r>
        <w:r w:rsidRPr="007C17A7">
          <w:rPr>
            <w:rFonts w:eastAsia="Times New Roman"/>
            <w:bCs/>
          </w:rPr>
          <w:t xml:space="preserve"> </w:t>
        </w:r>
        <w:r w:rsidRPr="007C17A7">
          <w:rPr>
            <w:rFonts w:eastAsia="Times New Roman"/>
            <w:b/>
            <w:bCs/>
          </w:rPr>
          <w:t>12 infectious diseases</w:t>
        </w:r>
        <w:r w:rsidRPr="007C17A7">
          <w:rPr>
            <w:rFonts w:eastAsia="Times New Roman"/>
            <w:bCs/>
          </w:rPr>
          <w:t>: Tuberculosis, Hepatitis B, Diphtheria, Pertussis, Tetanus, Poliomyelitis, Measles, Mumps, Rubella, Hib, Rota, and Pneumococcal</w:t>
        </w:r>
        <w:r>
          <w:rPr>
            <w:rFonts w:eastAsia="Times New Roman"/>
            <w:bCs/>
          </w:rPr>
          <w:t>.</w:t>
        </w:r>
      </w:ins>
    </w:p>
    <w:p w:rsidR="00557B98" w:rsidRDefault="00557B98" w:rsidP="00557B98">
      <w:pPr>
        <w:contextualSpacing/>
        <w:jc w:val="both"/>
        <w:rPr>
          <w:ins w:id="89" w:author="Maia Nikoleishvili" w:date="2018-05-17T14:41:00Z"/>
          <w:rFonts w:eastAsia="Times New Roman"/>
          <w:bCs/>
          <w:sz w:val="28"/>
          <w:szCs w:val="28"/>
        </w:rPr>
      </w:pPr>
      <w:ins w:id="90" w:author="Maia Nikoleishvili" w:date="2018-05-17T14:41:00Z">
        <w:r w:rsidRPr="007C17A7">
          <w:rPr>
            <w:rFonts w:eastAsia="Times New Roman"/>
            <w:bCs/>
          </w:rPr>
          <w:t>According to the WHO recommendations the seasonal influenza vaccination is provided for selected high risk groups of population.</w:t>
        </w:r>
        <w:r w:rsidRPr="007C17A7">
          <w:rPr>
            <w:rFonts w:eastAsia="Times New Roman"/>
            <w:bCs/>
            <w:sz w:val="28"/>
            <w:szCs w:val="28"/>
          </w:rPr>
          <w:t xml:space="preserve"> </w:t>
        </w:r>
        <w:r>
          <w:rPr>
            <w:rFonts w:eastAsia="Times New Roman"/>
            <w:bCs/>
            <w:sz w:val="28"/>
            <w:szCs w:val="28"/>
          </w:rPr>
          <w:t xml:space="preserve">        </w:t>
        </w:r>
      </w:ins>
    </w:p>
    <w:p w:rsidR="00557B98" w:rsidRDefault="00557B98" w:rsidP="00557B98">
      <w:pPr>
        <w:contextualSpacing/>
        <w:jc w:val="both"/>
        <w:rPr>
          <w:rFonts w:ascii="Sylfaen" w:hAnsi="Sylfaen"/>
        </w:rPr>
      </w:pPr>
      <w:bookmarkStart w:id="91" w:name="_GoBack"/>
      <w:bookmarkEnd w:id="91"/>
      <w:ins w:id="92" w:author="Maia Nikoleishvili" w:date="2018-05-17T14:41:00Z">
        <w:r>
          <w:rPr>
            <w:rFonts w:eastAsia="Times New Roman"/>
            <w:bCs/>
            <w:sz w:val="28"/>
            <w:szCs w:val="28"/>
          </w:rPr>
          <w:t xml:space="preserve">                                                  </w:t>
        </w:r>
      </w:ins>
    </w:p>
    <w:p w:rsidR="005B3D5E" w:rsidRPr="00BE260F" w:rsidRDefault="005B3D5E" w:rsidP="00BE260F">
      <w:pPr>
        <w:pStyle w:val="ListParagraph"/>
        <w:numPr>
          <w:ilvl w:val="0"/>
          <w:numId w:val="9"/>
        </w:numPr>
        <w:spacing w:after="120"/>
        <w:rPr>
          <w:rFonts w:ascii="Sylfaen" w:hAnsi="Sylfaen"/>
          <w:b/>
        </w:rPr>
      </w:pPr>
      <w:r w:rsidRPr="00BE260F">
        <w:rPr>
          <w:rFonts w:ascii="Sylfaen" w:hAnsi="Sylfaen"/>
          <w:b/>
        </w:rPr>
        <w:t xml:space="preserve">Rheumatic Fever and Rheumatic Heart Disease </w:t>
      </w:r>
    </w:p>
    <w:p w:rsidR="005B3D5E" w:rsidRPr="005B3D5E" w:rsidRDefault="005B3D5E" w:rsidP="005B3D5E">
      <w:pPr>
        <w:spacing w:after="120"/>
        <w:jc w:val="both"/>
        <w:rPr>
          <w:rFonts w:ascii="Sylfaen" w:hAnsi="Sylfaen"/>
          <w:lang w:val="ka-GE"/>
        </w:rPr>
      </w:pPr>
      <w:r w:rsidRPr="005B3D5E">
        <w:rPr>
          <w:rFonts w:ascii="Sylfaen" w:hAnsi="Sylfaen"/>
        </w:rPr>
        <w:t xml:space="preserve">Rheumatic heart disease is a preventable yet serious public health problem in low- and middle-income countries. Effective early intervention can prevent premature mortality from rheumatic heart disease. Some 30 million people are currently thought to be affected by rheumatic heart disease globally, and in 2015 rheumatic heart disease was estimated to have been responsible for 305 000 deaths and 11.5 million disability-adjusted life years lost. Of these deaths 60% occurred prematurely. </w:t>
      </w:r>
      <w:r w:rsidRPr="005B3D5E">
        <w:rPr>
          <w:rFonts w:ascii="Sylfaen" w:hAnsi="Sylfaen"/>
          <w:lang w:val="ka-GE"/>
        </w:rPr>
        <w:t xml:space="preserve">The risk of developing rheumatic heart disease is up to two times higher for females than males. Where rheumatic fever and rheumatic heart disease are endemic, rheumatic heart disease is the principal heart disease seen in pregnant women, </w:t>
      </w:r>
      <w:r w:rsidRPr="005B3D5E">
        <w:rPr>
          <w:rFonts w:ascii="Sylfaen" w:hAnsi="Sylfaen"/>
          <w:lang w:val="ka-GE"/>
        </w:rPr>
        <w:lastRenderedPageBreak/>
        <w:t xml:space="preserve">causing significant maternal and perinatal morbidity and mortality. Socioeconomic and environmental factors such as poor housing, undernutrition, overcrowding and poverty are well-known contributors to the incidence, magnitude and severity of rheumatic fever and rheumatic heart disease. The economic cost to countries with a persistently high incidence of rheumatic heart disease is significant. The most devastating effects are on children and young adults in their most productive years. </w:t>
      </w:r>
    </w:p>
    <w:p w:rsidR="005B3D5E" w:rsidRPr="005B3D5E" w:rsidRDefault="005B3D5E" w:rsidP="005B3D5E">
      <w:pPr>
        <w:spacing w:after="120"/>
        <w:jc w:val="both"/>
        <w:rPr>
          <w:rFonts w:ascii="Sylfaen" w:hAnsi="Sylfaen"/>
        </w:rPr>
      </w:pPr>
      <w:r w:rsidRPr="005B3D5E">
        <w:rPr>
          <w:rFonts w:ascii="Sylfaen" w:hAnsi="Sylfaen"/>
          <w:lang w:val="ka-GE"/>
        </w:rPr>
        <w:t xml:space="preserve">The prevention, control and elimination or eradication of rheumatic heart disease is increasingly being recognized as an important developmental issue, controlling and eliminating rheumatic heart disease will contribute to fulfilling all global goals. There are three levels of prevention for rheumatic heart disease: reducing the risk factors for rheumatic fever (primordial prevention); primary prevention of rheumatic fever and rheumatic heart disease; and secondary prevention of rheumatic fever and rheumatic heart disease. Primordial prevention aims to avoid episodes of streptococcal pharyngitis by tackling poverty, improving living and housing standards, and increasing access to health care. </w:t>
      </w:r>
    </w:p>
    <w:p w:rsidR="005B3D5E" w:rsidRPr="005B3D5E" w:rsidRDefault="005B3D5E" w:rsidP="005B3D5E">
      <w:pPr>
        <w:spacing w:after="120"/>
        <w:jc w:val="both"/>
        <w:rPr>
          <w:rFonts w:ascii="Sylfaen" w:hAnsi="Sylfaen"/>
          <w:lang w:val="ka-GE"/>
        </w:rPr>
      </w:pPr>
      <w:r w:rsidRPr="005B3D5E">
        <w:rPr>
          <w:rFonts w:ascii="Sylfaen" w:hAnsi="Sylfaen"/>
          <w:lang w:val="ka-GE"/>
        </w:rPr>
        <w:t xml:space="preserve">The main barriers to prevention, control and elimination of rheumatic heart disease are: the neglect of rheumatic fever and rheumatic heart disease in national health policies and budgets in countries in which rheumatic heart disease is endemic; the paucity of data to enable targeting of prevention efforts; poor primary and secondary prevention and access to primary health care; inadequate numbers and training of health workers at all levels; limited understanding of rheumatic fever and/or rheumatic heart disease in affected communities; and inaction on the social determinants of the disease and inequities in health. The continued availability of some essential medicines including benzathine benzylpenicillin appears to be further threatened because prices have become so low that it seems no longer commercially interesting for manufacturers to supply them. </w:t>
      </w:r>
    </w:p>
    <w:p w:rsidR="005B3D5E" w:rsidRPr="005B3D5E" w:rsidRDefault="005B3D5E" w:rsidP="005B3D5E">
      <w:pPr>
        <w:spacing w:after="120"/>
        <w:jc w:val="both"/>
        <w:rPr>
          <w:rFonts w:ascii="Sylfaen" w:hAnsi="Sylfaen"/>
        </w:rPr>
      </w:pPr>
      <w:r w:rsidRPr="005B3D5E">
        <w:rPr>
          <w:rFonts w:ascii="Sylfaen" w:hAnsi="Sylfaen"/>
          <w:lang w:val="ka-GE"/>
        </w:rPr>
        <w:t xml:space="preserve">Recommended actions are: </w:t>
      </w:r>
      <w:r w:rsidRPr="005B3D5E">
        <w:rPr>
          <w:rFonts w:ascii="Sylfaen" w:hAnsi="Sylfaen"/>
        </w:rPr>
        <w:t>d</w:t>
      </w:r>
      <w:r w:rsidRPr="005B3D5E">
        <w:rPr>
          <w:rFonts w:ascii="Sylfaen" w:hAnsi="Sylfaen"/>
          <w:lang w:val="ka-GE"/>
        </w:rPr>
        <w:t xml:space="preserve">evelop and implement national programmes in countries where rheumatic fever and rheumatic heart disease remain significant health problems; </w:t>
      </w:r>
      <w:proofErr w:type="spellStart"/>
      <w:r w:rsidRPr="005B3D5E">
        <w:rPr>
          <w:rFonts w:ascii="Sylfaen" w:hAnsi="Sylfaen"/>
        </w:rPr>
        <w:t>i</w:t>
      </w:r>
      <w:proofErr w:type="spellEnd"/>
      <w:r w:rsidRPr="005B3D5E">
        <w:rPr>
          <w:rFonts w:ascii="Sylfaen" w:hAnsi="Sylfaen"/>
          <w:lang w:val="ka-GE"/>
        </w:rPr>
        <w:t xml:space="preserve">mprove appropriate identification and </w:t>
      </w:r>
      <w:r w:rsidRPr="005B3D5E">
        <w:rPr>
          <w:rFonts w:ascii="Sylfaen" w:hAnsi="Sylfaen"/>
        </w:rPr>
        <w:t>primordial/secondary prevention; r</w:t>
      </w:r>
      <w:r w:rsidRPr="005B3D5E">
        <w:rPr>
          <w:rFonts w:ascii="Sylfaen" w:hAnsi="Sylfaen"/>
          <w:lang w:val="ka-GE"/>
        </w:rPr>
        <w:t>eliable and timely data on the incidence of acute rheumatic fever;</w:t>
      </w:r>
      <w:r w:rsidRPr="005B3D5E">
        <w:rPr>
          <w:rFonts w:ascii="Sylfaen" w:hAnsi="Sylfaen"/>
        </w:rPr>
        <w:t xml:space="preserve"> </w:t>
      </w:r>
      <w:r w:rsidRPr="005B3D5E">
        <w:rPr>
          <w:rFonts w:ascii="Sylfaen" w:hAnsi="Sylfaen"/>
          <w:lang w:val="ka-GE"/>
        </w:rPr>
        <w:t xml:space="preserve">educate professionals and the public about the need for prompt and complete antibiotic treatment for group A streptococcal pharyngitis; </w:t>
      </w:r>
      <w:proofErr w:type="spellStart"/>
      <w:r w:rsidRPr="005B3D5E">
        <w:rPr>
          <w:rFonts w:ascii="Sylfaen" w:hAnsi="Sylfaen"/>
        </w:rPr>
        <w:t>i</w:t>
      </w:r>
      <w:proofErr w:type="spellEnd"/>
      <w:r w:rsidRPr="005B3D5E">
        <w:rPr>
          <w:rFonts w:ascii="Sylfaen" w:hAnsi="Sylfaen"/>
          <w:lang w:val="ka-GE"/>
        </w:rPr>
        <w:t>mprove access to specialist diagnosis and surgical treatment</w:t>
      </w:r>
      <w:r w:rsidRPr="005B3D5E">
        <w:rPr>
          <w:rFonts w:ascii="Sylfaen" w:hAnsi="Sylfaen"/>
        </w:rPr>
        <w:t>;</w:t>
      </w:r>
      <w:r w:rsidRPr="005B3D5E">
        <w:rPr>
          <w:rFonts w:ascii="Sylfaen" w:hAnsi="Sylfaen"/>
          <w:lang w:val="ka-GE"/>
        </w:rPr>
        <w:t xml:space="preserve"> Take measures to address the known determinants of rheumatic fever and rheumatic heart disease, including poor housing, overcrowding and delayed access to primary health care; Foster increased international collaboration and resource mobilization to pursue the goal of prevention, control and elimination of rheumatic heart disease through bilateral, regional and multilateral channels.</w:t>
      </w:r>
    </w:p>
    <w:p w:rsidR="005B3D5E" w:rsidRPr="005B3D5E" w:rsidRDefault="005B3D5E" w:rsidP="005B3D5E">
      <w:pPr>
        <w:spacing w:after="120"/>
        <w:jc w:val="both"/>
        <w:rPr>
          <w:rFonts w:ascii="Sylfaen" w:hAnsi="Sylfaen"/>
        </w:rPr>
      </w:pPr>
      <w:r w:rsidRPr="005B3D5E">
        <w:rPr>
          <w:rFonts w:ascii="Sylfaen" w:hAnsi="Sylfaen"/>
        </w:rPr>
        <w:t xml:space="preserve">In Georgia the </w:t>
      </w:r>
      <w:r w:rsidRPr="005B3D5E">
        <w:rPr>
          <w:rFonts w:ascii="Sylfaen" w:hAnsi="Sylfaen"/>
          <w:lang w:val="ka-GE"/>
        </w:rPr>
        <w:t>share of rheumatic heart disease</w:t>
      </w:r>
      <w:r w:rsidRPr="005B3D5E">
        <w:rPr>
          <w:rFonts w:ascii="Sylfaen" w:hAnsi="Sylfaen"/>
        </w:rPr>
        <w:t xml:space="preserve"> in cardiovascular diseases structure accounts 2%; prevalence – 250.0 and incidence – 98.9 per 100 000 population (2016).</w:t>
      </w:r>
    </w:p>
    <w:p w:rsidR="005B3D5E" w:rsidRPr="005B3D5E" w:rsidRDefault="005B3D5E" w:rsidP="005B3D5E">
      <w:pPr>
        <w:spacing w:after="120"/>
        <w:jc w:val="both"/>
        <w:rPr>
          <w:rFonts w:ascii="Sylfaen" w:hAnsi="Sylfaen"/>
        </w:rPr>
      </w:pPr>
      <w:r w:rsidRPr="005B3D5E">
        <w:rPr>
          <w:rFonts w:ascii="Sylfaen" w:eastAsia="Times New Roman" w:hAnsi="Sylfaen"/>
          <w:color w:val="000000"/>
        </w:rPr>
        <w:t>Georgia fully supports WHO preparatory process leading to the third High-level Meeting of the General Assembly on the Prevention and Control of Non-communicable Diseases in 2018.</w:t>
      </w:r>
    </w:p>
    <w:p w:rsidR="005B3D5E" w:rsidRPr="005B3D5E" w:rsidRDefault="005B3D5E" w:rsidP="005B3D5E">
      <w:pPr>
        <w:spacing w:after="120"/>
        <w:jc w:val="both"/>
        <w:rPr>
          <w:rFonts w:ascii="Sylfaen" w:hAnsi="Sylfaen"/>
        </w:rPr>
      </w:pPr>
    </w:p>
    <w:p w:rsidR="005B3D5E" w:rsidRPr="00EC7BA6" w:rsidRDefault="005B3D5E" w:rsidP="00843692">
      <w:pPr>
        <w:contextualSpacing/>
        <w:jc w:val="both"/>
        <w:rPr>
          <w:rFonts w:ascii="Sylfaen" w:hAnsi="Sylfaen"/>
        </w:rPr>
      </w:pPr>
    </w:p>
    <w:sectPr w:rsidR="005B3D5E" w:rsidRPr="00EC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23" w:rsidRDefault="009A6723" w:rsidP="00ED4E30">
      <w:r>
        <w:separator/>
      </w:r>
    </w:p>
  </w:endnote>
  <w:endnote w:type="continuationSeparator" w:id="0">
    <w:p w:rsidR="009A6723" w:rsidRDefault="009A6723"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23" w:rsidRDefault="009A6723" w:rsidP="00ED4E30">
      <w:r>
        <w:separator/>
      </w:r>
    </w:p>
  </w:footnote>
  <w:footnote w:type="continuationSeparator" w:id="0">
    <w:p w:rsidR="009A6723" w:rsidRDefault="009A6723"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5" w15:restartNumberingAfterBreak="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9"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1"/>
  </w:num>
  <w:num w:numId="5">
    <w:abstractNumId w:val="8"/>
  </w:num>
  <w:num w:numId="6">
    <w:abstractNumId w:val="1"/>
  </w:num>
  <w:num w:numId="7">
    <w:abstractNumId w:val="10"/>
  </w:num>
  <w:num w:numId="8">
    <w:abstractNumId w:val="6"/>
  </w:num>
  <w:num w:numId="9">
    <w:abstractNumId w:val="9"/>
  </w:num>
  <w:num w:numId="10">
    <w:abstractNumId w:val="7"/>
  </w:num>
  <w:num w:numId="11">
    <w:abstractNumId w:val="2"/>
  </w:num>
  <w:num w:numId="12">
    <w:abstractNumId w:val="13"/>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C"/>
    <w:rsid w:val="00023B17"/>
    <w:rsid w:val="00044F6C"/>
    <w:rsid w:val="000C2E9A"/>
    <w:rsid w:val="00125B0D"/>
    <w:rsid w:val="00190FE8"/>
    <w:rsid w:val="001D1F2C"/>
    <w:rsid w:val="001E1DF3"/>
    <w:rsid w:val="00210E79"/>
    <w:rsid w:val="00240C74"/>
    <w:rsid w:val="002C5DFF"/>
    <w:rsid w:val="002E5989"/>
    <w:rsid w:val="002F70A9"/>
    <w:rsid w:val="003E3CEE"/>
    <w:rsid w:val="0041392E"/>
    <w:rsid w:val="00421F69"/>
    <w:rsid w:val="00552A2F"/>
    <w:rsid w:val="00557B98"/>
    <w:rsid w:val="00587702"/>
    <w:rsid w:val="005B3D5E"/>
    <w:rsid w:val="005E012C"/>
    <w:rsid w:val="00671AF3"/>
    <w:rsid w:val="00675C96"/>
    <w:rsid w:val="00716D20"/>
    <w:rsid w:val="00746EDF"/>
    <w:rsid w:val="007E119E"/>
    <w:rsid w:val="00813A27"/>
    <w:rsid w:val="00843692"/>
    <w:rsid w:val="00887E29"/>
    <w:rsid w:val="008D0A66"/>
    <w:rsid w:val="008D48E9"/>
    <w:rsid w:val="008F7408"/>
    <w:rsid w:val="00925B7D"/>
    <w:rsid w:val="009A6723"/>
    <w:rsid w:val="009D1E95"/>
    <w:rsid w:val="00A77DFC"/>
    <w:rsid w:val="00AC4B44"/>
    <w:rsid w:val="00B2613A"/>
    <w:rsid w:val="00B4676D"/>
    <w:rsid w:val="00BA036A"/>
    <w:rsid w:val="00BE260F"/>
    <w:rsid w:val="00C008D0"/>
    <w:rsid w:val="00C04B34"/>
    <w:rsid w:val="00C07683"/>
    <w:rsid w:val="00CB112F"/>
    <w:rsid w:val="00CE2A54"/>
    <w:rsid w:val="00D3363F"/>
    <w:rsid w:val="00D5403C"/>
    <w:rsid w:val="00D55617"/>
    <w:rsid w:val="00DD081D"/>
    <w:rsid w:val="00EB1948"/>
    <w:rsid w:val="00EC74CF"/>
    <w:rsid w:val="00EC7BA6"/>
    <w:rsid w:val="00ED4E30"/>
    <w:rsid w:val="00F162E5"/>
    <w:rsid w:val="00F22B9E"/>
    <w:rsid w:val="00F40C49"/>
    <w:rsid w:val="00F9782C"/>
    <w:rsid w:val="00FB22B8"/>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9F1B"/>
  <w15:docId w15:val="{2681DEA7-4805-474B-B6A3-E9B929B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 w:type="paragraph" w:styleId="Title">
    <w:name w:val="Title"/>
    <w:basedOn w:val="Normal"/>
    <w:next w:val="Normal"/>
    <w:link w:val="TitleChar"/>
    <w:uiPriority w:val="10"/>
    <w:qFormat/>
    <w:rsid w:val="00125B0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125B0D"/>
    <w:rPr>
      <w:rFonts w:asciiTheme="majorHAnsi" w:eastAsiaTheme="majorEastAsia" w:hAnsiTheme="majorHAnsi" w:cstheme="majorBidi"/>
      <w:color w:val="323E4F" w:themeColor="text2" w:themeShade="BF"/>
      <w:spacing w:val="5"/>
      <w:kern w:val="28"/>
      <w:sz w:val="48"/>
      <w:szCs w:val="52"/>
    </w:rPr>
  </w:style>
  <w:style w:type="table" w:customStyle="1" w:styleId="TableGrid1">
    <w:name w:val="Table Grid1"/>
    <w:basedOn w:val="TableNormal"/>
    <w:next w:val="TableGrid"/>
    <w:uiPriority w:val="39"/>
    <w:rsid w:val="00190FE8"/>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B98"/>
    <w:rPr>
      <w:rFonts w:eastAsia="Calibri"/>
    </w:rPr>
  </w:style>
  <w:style w:type="character" w:customStyle="1" w:styleId="ListParagraphChar">
    <w:name w:val="List Paragraph Char"/>
    <w:link w:val="ListParagraph"/>
    <w:uiPriority w:val="34"/>
    <w:locked/>
    <w:rsid w:val="00557B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13552</Words>
  <Characters>77248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Kavtaradze</dc:creator>
  <cp:lastModifiedBy>Maia Nikoleishvili</cp:lastModifiedBy>
  <cp:revision>2</cp:revision>
  <dcterms:created xsi:type="dcterms:W3CDTF">2018-05-17T10:42:00Z</dcterms:created>
  <dcterms:modified xsi:type="dcterms:W3CDTF">2018-05-17T10:42:00Z</dcterms:modified>
</cp:coreProperties>
</file>